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B8DC" w14:textId="7494CCA4" w:rsidR="007A53C0" w:rsidRPr="00391659" w:rsidRDefault="007A53C0" w:rsidP="00461833">
      <w:pPr>
        <w:spacing w:line="276" w:lineRule="auto"/>
        <w:ind w:right="-864"/>
        <w:rPr>
          <w:sz w:val="32"/>
          <w:szCs w:val="32"/>
        </w:rPr>
      </w:pPr>
      <w:r w:rsidRPr="00391659">
        <w:rPr>
          <w:sz w:val="32"/>
          <w:szCs w:val="32"/>
        </w:rPr>
        <w:t xml:space="preserve">                                     </w:t>
      </w:r>
      <w:r w:rsidR="008D0513" w:rsidRPr="00391659">
        <w:rPr>
          <w:sz w:val="32"/>
          <w:szCs w:val="32"/>
        </w:rPr>
        <w:t>REALLY</w:t>
      </w:r>
      <w:r w:rsidRPr="00391659">
        <w:rPr>
          <w:sz w:val="32"/>
          <w:szCs w:val="32"/>
        </w:rPr>
        <w:t>??!!</w:t>
      </w:r>
      <w:r w:rsidR="00926A79" w:rsidRPr="00391659">
        <w:rPr>
          <w:sz w:val="32"/>
          <w:szCs w:val="32"/>
        </w:rPr>
        <w:t xml:space="preserve">  By Brent Mulgrew</w:t>
      </w:r>
      <w:r w:rsidR="00A12C73">
        <w:rPr>
          <w:sz w:val="32"/>
          <w:szCs w:val="32"/>
        </w:rPr>
        <w:t xml:space="preserve"> 2/20/2024</w:t>
      </w:r>
    </w:p>
    <w:p w14:paraId="5AAF5991" w14:textId="77777777" w:rsidR="00E906C2" w:rsidRDefault="00E906C2" w:rsidP="00461833">
      <w:pPr>
        <w:spacing w:line="276" w:lineRule="auto"/>
        <w:ind w:right="-864"/>
        <w:rPr>
          <w:sz w:val="32"/>
          <w:szCs w:val="32"/>
        </w:rPr>
      </w:pPr>
    </w:p>
    <w:p w14:paraId="19161CD3" w14:textId="625464E4" w:rsidR="002A070E" w:rsidRPr="00391659" w:rsidRDefault="001C0CB6" w:rsidP="00461833">
      <w:pPr>
        <w:spacing w:line="276" w:lineRule="auto"/>
        <w:ind w:right="-864"/>
        <w:rPr>
          <w:sz w:val="32"/>
          <w:szCs w:val="32"/>
        </w:rPr>
      </w:pPr>
      <w:r w:rsidRPr="00391659">
        <w:rPr>
          <w:sz w:val="32"/>
          <w:szCs w:val="32"/>
        </w:rPr>
        <w:t xml:space="preserve">The luxury of being retired is you can </w:t>
      </w:r>
      <w:r w:rsidR="006B447D" w:rsidRPr="00391659">
        <w:rPr>
          <w:sz w:val="32"/>
          <w:szCs w:val="32"/>
        </w:rPr>
        <w:t>discover</w:t>
      </w:r>
      <w:r w:rsidR="00E94740" w:rsidRPr="00391659">
        <w:rPr>
          <w:sz w:val="32"/>
          <w:szCs w:val="32"/>
        </w:rPr>
        <w:t xml:space="preserve"> and study </w:t>
      </w:r>
      <w:r w:rsidR="006B447D" w:rsidRPr="00391659">
        <w:rPr>
          <w:sz w:val="32"/>
          <w:szCs w:val="32"/>
        </w:rPr>
        <w:t xml:space="preserve">things you didn’t </w:t>
      </w:r>
      <w:r w:rsidR="00926A79" w:rsidRPr="00391659">
        <w:rPr>
          <w:sz w:val="32"/>
          <w:szCs w:val="32"/>
        </w:rPr>
        <w:t>perceive</w:t>
      </w:r>
      <w:r w:rsidR="006B447D" w:rsidRPr="00391659">
        <w:rPr>
          <w:sz w:val="32"/>
          <w:szCs w:val="32"/>
        </w:rPr>
        <w:t xml:space="preserve"> </w:t>
      </w:r>
      <w:r w:rsidR="00F50927" w:rsidRPr="00391659">
        <w:rPr>
          <w:sz w:val="32"/>
          <w:szCs w:val="32"/>
        </w:rPr>
        <w:t>during your work</w:t>
      </w:r>
      <w:r w:rsidR="00434F2E" w:rsidRPr="00391659">
        <w:rPr>
          <w:sz w:val="32"/>
          <w:szCs w:val="32"/>
        </w:rPr>
        <w:t xml:space="preserve"> years</w:t>
      </w:r>
      <w:r w:rsidR="00F50927" w:rsidRPr="00391659">
        <w:rPr>
          <w:sz w:val="32"/>
          <w:szCs w:val="32"/>
        </w:rPr>
        <w:t>.</w:t>
      </w:r>
      <w:r w:rsidR="006B447D" w:rsidRPr="00391659">
        <w:rPr>
          <w:sz w:val="32"/>
          <w:szCs w:val="32"/>
        </w:rPr>
        <w:t xml:space="preserve">  </w:t>
      </w:r>
      <w:r w:rsidR="00B742A7" w:rsidRPr="00391659">
        <w:rPr>
          <w:sz w:val="32"/>
          <w:szCs w:val="32"/>
        </w:rPr>
        <w:t>As Jim mentioned</w:t>
      </w:r>
      <w:r w:rsidR="0018699C" w:rsidRPr="00391659">
        <w:rPr>
          <w:sz w:val="32"/>
          <w:szCs w:val="32"/>
        </w:rPr>
        <w:t>,</w:t>
      </w:r>
      <w:r w:rsidR="00B742A7" w:rsidRPr="00391659">
        <w:rPr>
          <w:sz w:val="32"/>
          <w:szCs w:val="32"/>
        </w:rPr>
        <w:t xml:space="preserve"> I had an interesting career for 43 years with the Ohio State Medical Association.  My </w:t>
      </w:r>
      <w:r w:rsidR="002C3C7A" w:rsidRPr="00391659">
        <w:rPr>
          <w:sz w:val="32"/>
          <w:szCs w:val="32"/>
        </w:rPr>
        <w:t>responsibilit</w:t>
      </w:r>
      <w:r w:rsidR="003C7B23" w:rsidRPr="00391659">
        <w:rPr>
          <w:sz w:val="32"/>
          <w:szCs w:val="32"/>
        </w:rPr>
        <w:t>y</w:t>
      </w:r>
      <w:r w:rsidR="002C3C7A" w:rsidRPr="00391659">
        <w:rPr>
          <w:sz w:val="32"/>
          <w:szCs w:val="32"/>
        </w:rPr>
        <w:t xml:space="preserve"> from day one w</w:t>
      </w:r>
      <w:r w:rsidR="003C7B23" w:rsidRPr="00391659">
        <w:rPr>
          <w:sz w:val="32"/>
          <w:szCs w:val="32"/>
        </w:rPr>
        <w:t>as</w:t>
      </w:r>
      <w:r w:rsidR="002C3C7A" w:rsidRPr="00391659">
        <w:rPr>
          <w:sz w:val="32"/>
          <w:szCs w:val="32"/>
        </w:rPr>
        <w:t xml:space="preserve"> to </w:t>
      </w:r>
      <w:r w:rsidR="00EF290D" w:rsidRPr="00391659">
        <w:rPr>
          <w:sz w:val="32"/>
          <w:szCs w:val="32"/>
        </w:rPr>
        <w:t>identify</w:t>
      </w:r>
      <w:r w:rsidR="002C3C7A" w:rsidRPr="00391659">
        <w:rPr>
          <w:sz w:val="32"/>
          <w:szCs w:val="32"/>
        </w:rPr>
        <w:t xml:space="preserve"> issues, policies and </w:t>
      </w:r>
      <w:r w:rsidR="00EF290D" w:rsidRPr="00391659">
        <w:rPr>
          <w:sz w:val="32"/>
          <w:szCs w:val="32"/>
        </w:rPr>
        <w:t>proposals</w:t>
      </w:r>
      <w:r w:rsidR="00F814D2" w:rsidRPr="00391659">
        <w:rPr>
          <w:sz w:val="32"/>
          <w:szCs w:val="32"/>
        </w:rPr>
        <w:t xml:space="preserve"> that had a possible impact on </w:t>
      </w:r>
      <w:r w:rsidR="00110066" w:rsidRPr="00391659">
        <w:rPr>
          <w:sz w:val="32"/>
          <w:szCs w:val="32"/>
        </w:rPr>
        <w:t xml:space="preserve">current </w:t>
      </w:r>
      <w:r w:rsidR="00F814D2" w:rsidRPr="00391659">
        <w:rPr>
          <w:sz w:val="32"/>
          <w:szCs w:val="32"/>
        </w:rPr>
        <w:t>health care</w:t>
      </w:r>
      <w:r w:rsidR="00B61317" w:rsidRPr="00391659">
        <w:rPr>
          <w:sz w:val="32"/>
          <w:szCs w:val="32"/>
        </w:rPr>
        <w:t xml:space="preserve"> </w:t>
      </w:r>
      <w:r w:rsidR="00110066" w:rsidRPr="00391659">
        <w:rPr>
          <w:sz w:val="32"/>
          <w:szCs w:val="32"/>
        </w:rPr>
        <w:t xml:space="preserve">programs </w:t>
      </w:r>
      <w:r w:rsidR="00B61317" w:rsidRPr="00391659">
        <w:rPr>
          <w:sz w:val="32"/>
          <w:szCs w:val="32"/>
        </w:rPr>
        <w:t xml:space="preserve">and </w:t>
      </w:r>
      <w:r w:rsidR="00AB4EF8" w:rsidRPr="00391659">
        <w:rPr>
          <w:sz w:val="32"/>
          <w:szCs w:val="32"/>
        </w:rPr>
        <w:t>physicians’</w:t>
      </w:r>
      <w:r w:rsidR="00484B9A" w:rsidRPr="00391659">
        <w:rPr>
          <w:sz w:val="32"/>
          <w:szCs w:val="32"/>
        </w:rPr>
        <w:t xml:space="preserve"> practices</w:t>
      </w:r>
      <w:r w:rsidR="00EF290D" w:rsidRPr="00391659">
        <w:rPr>
          <w:sz w:val="32"/>
          <w:szCs w:val="32"/>
        </w:rPr>
        <w:t xml:space="preserve">. </w:t>
      </w:r>
      <w:r w:rsidR="009B553E" w:rsidRPr="00391659">
        <w:rPr>
          <w:sz w:val="32"/>
          <w:szCs w:val="32"/>
        </w:rPr>
        <w:t xml:space="preserve">  I was in the fortunate situation</w:t>
      </w:r>
      <w:r w:rsidR="00EF290D" w:rsidRPr="00391659">
        <w:rPr>
          <w:sz w:val="32"/>
          <w:szCs w:val="32"/>
        </w:rPr>
        <w:t xml:space="preserve"> </w:t>
      </w:r>
      <w:r w:rsidR="003C7B23" w:rsidRPr="00391659">
        <w:rPr>
          <w:sz w:val="32"/>
          <w:szCs w:val="32"/>
        </w:rPr>
        <w:t xml:space="preserve">of working with </w:t>
      </w:r>
      <w:r w:rsidR="004214F8" w:rsidRPr="00391659">
        <w:rPr>
          <w:sz w:val="32"/>
          <w:szCs w:val="32"/>
        </w:rPr>
        <w:t xml:space="preserve">many </w:t>
      </w:r>
      <w:r w:rsidR="00461833" w:rsidRPr="00391659">
        <w:rPr>
          <w:sz w:val="32"/>
          <w:szCs w:val="32"/>
        </w:rPr>
        <w:t>knowledgeable</w:t>
      </w:r>
      <w:r w:rsidR="004214F8" w:rsidRPr="00391659">
        <w:rPr>
          <w:sz w:val="32"/>
          <w:szCs w:val="32"/>
        </w:rPr>
        <w:t xml:space="preserve"> men that had extensive experiences</w:t>
      </w:r>
      <w:r w:rsidR="00343AF5" w:rsidRPr="00391659">
        <w:rPr>
          <w:sz w:val="32"/>
          <w:szCs w:val="32"/>
        </w:rPr>
        <w:t xml:space="preserve"> in dealing with critical </w:t>
      </w:r>
      <w:r w:rsidR="00F50927" w:rsidRPr="00391659">
        <w:rPr>
          <w:sz w:val="32"/>
          <w:szCs w:val="32"/>
        </w:rPr>
        <w:t xml:space="preserve">subjects and political </w:t>
      </w:r>
      <w:r w:rsidR="00343AF5" w:rsidRPr="00391659">
        <w:rPr>
          <w:sz w:val="32"/>
          <w:szCs w:val="32"/>
        </w:rPr>
        <w:t>issues.</w:t>
      </w:r>
    </w:p>
    <w:p w14:paraId="7E8D60B9" w14:textId="77777777" w:rsidR="00461833" w:rsidRDefault="00461833" w:rsidP="00461833">
      <w:pPr>
        <w:spacing w:line="276" w:lineRule="auto"/>
        <w:rPr>
          <w:sz w:val="32"/>
          <w:szCs w:val="32"/>
        </w:rPr>
      </w:pPr>
    </w:p>
    <w:p w14:paraId="22DA61F9" w14:textId="063A1D94" w:rsidR="0064604C" w:rsidRPr="00391659" w:rsidRDefault="006F77F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During my </w:t>
      </w:r>
      <w:r w:rsidR="009A4833" w:rsidRPr="00391659">
        <w:rPr>
          <w:sz w:val="32"/>
          <w:szCs w:val="32"/>
        </w:rPr>
        <w:t xml:space="preserve">undergraduate period I spent </w:t>
      </w:r>
      <w:r w:rsidR="00E82BBE" w:rsidRPr="00391659">
        <w:rPr>
          <w:sz w:val="32"/>
          <w:szCs w:val="32"/>
        </w:rPr>
        <w:t>spring</w:t>
      </w:r>
      <w:r w:rsidR="009A4833" w:rsidRPr="00391659">
        <w:rPr>
          <w:sz w:val="32"/>
          <w:szCs w:val="32"/>
        </w:rPr>
        <w:t xml:space="preserve"> semester in</w:t>
      </w:r>
      <w:r w:rsidR="00781E28" w:rsidRPr="00391659">
        <w:rPr>
          <w:sz w:val="32"/>
          <w:szCs w:val="32"/>
        </w:rPr>
        <w:t xml:space="preserve"> 1969 in</w:t>
      </w:r>
      <w:r w:rsidR="009A4833" w:rsidRPr="00391659">
        <w:rPr>
          <w:sz w:val="32"/>
          <w:szCs w:val="32"/>
        </w:rPr>
        <w:t xml:space="preserve"> Washington, D.C.</w:t>
      </w:r>
      <w:r w:rsidR="00690A1B" w:rsidRPr="00391659">
        <w:rPr>
          <w:sz w:val="32"/>
          <w:szCs w:val="32"/>
        </w:rPr>
        <w:t xml:space="preserve"> studying </w:t>
      </w:r>
      <w:r w:rsidR="00B733E4" w:rsidRPr="00391659">
        <w:rPr>
          <w:sz w:val="32"/>
          <w:szCs w:val="32"/>
        </w:rPr>
        <w:t xml:space="preserve">the </w:t>
      </w:r>
      <w:r w:rsidR="000417BE" w:rsidRPr="00391659">
        <w:rPr>
          <w:sz w:val="32"/>
          <w:szCs w:val="32"/>
        </w:rPr>
        <w:t xml:space="preserve">legislative process. That summer I worked as </w:t>
      </w:r>
      <w:r w:rsidR="001434F3" w:rsidRPr="00391659">
        <w:rPr>
          <w:sz w:val="32"/>
          <w:szCs w:val="32"/>
        </w:rPr>
        <w:t>summer</w:t>
      </w:r>
      <w:r w:rsidR="000417BE" w:rsidRPr="00391659">
        <w:rPr>
          <w:sz w:val="32"/>
          <w:szCs w:val="32"/>
        </w:rPr>
        <w:t xml:space="preserve"> staff </w:t>
      </w:r>
      <w:r w:rsidR="00974A36" w:rsidRPr="00391659">
        <w:rPr>
          <w:sz w:val="32"/>
          <w:szCs w:val="32"/>
        </w:rPr>
        <w:t xml:space="preserve">person </w:t>
      </w:r>
      <w:r w:rsidR="00520C28" w:rsidRPr="00391659">
        <w:rPr>
          <w:sz w:val="32"/>
          <w:szCs w:val="32"/>
        </w:rPr>
        <w:t>o</w:t>
      </w:r>
      <w:r w:rsidR="00974A36" w:rsidRPr="00391659">
        <w:rPr>
          <w:sz w:val="32"/>
          <w:szCs w:val="32"/>
        </w:rPr>
        <w:t>n the US Senate Public Works Committee</w:t>
      </w:r>
      <w:r w:rsidR="001434F3" w:rsidRPr="00391659">
        <w:rPr>
          <w:sz w:val="32"/>
          <w:szCs w:val="32"/>
        </w:rPr>
        <w:t>.</w:t>
      </w:r>
      <w:r w:rsidR="00974A36" w:rsidRPr="00391659">
        <w:rPr>
          <w:sz w:val="32"/>
          <w:szCs w:val="32"/>
        </w:rPr>
        <w:t xml:space="preserve"> </w:t>
      </w:r>
      <w:r w:rsidR="001434F3" w:rsidRPr="00391659">
        <w:rPr>
          <w:sz w:val="32"/>
          <w:szCs w:val="32"/>
        </w:rPr>
        <w:t xml:space="preserve"> I </w:t>
      </w:r>
      <w:r w:rsidR="00974A36" w:rsidRPr="00391659">
        <w:rPr>
          <w:sz w:val="32"/>
          <w:szCs w:val="32"/>
        </w:rPr>
        <w:t>got to go to Alaska</w:t>
      </w:r>
      <w:r w:rsidR="001D2C96" w:rsidRPr="00391659">
        <w:rPr>
          <w:sz w:val="32"/>
          <w:szCs w:val="32"/>
        </w:rPr>
        <w:t xml:space="preserve"> for 10 days</w:t>
      </w:r>
      <w:r w:rsidR="00974A36" w:rsidRPr="00391659">
        <w:rPr>
          <w:sz w:val="32"/>
          <w:szCs w:val="32"/>
        </w:rPr>
        <w:t xml:space="preserve"> with </w:t>
      </w:r>
      <w:r w:rsidR="00DB6A44" w:rsidRPr="00391659">
        <w:rPr>
          <w:sz w:val="32"/>
          <w:szCs w:val="32"/>
        </w:rPr>
        <w:t xml:space="preserve">5 </w:t>
      </w:r>
      <w:r w:rsidR="001D2C96" w:rsidRPr="00391659">
        <w:rPr>
          <w:sz w:val="32"/>
          <w:szCs w:val="32"/>
        </w:rPr>
        <w:t>U.S.</w:t>
      </w:r>
      <w:r w:rsidR="00A27D01" w:rsidRPr="00391659">
        <w:rPr>
          <w:sz w:val="32"/>
          <w:szCs w:val="32"/>
        </w:rPr>
        <w:t xml:space="preserve"> </w:t>
      </w:r>
      <w:r w:rsidR="001D2C96" w:rsidRPr="00391659">
        <w:rPr>
          <w:sz w:val="32"/>
          <w:szCs w:val="32"/>
        </w:rPr>
        <w:t>S</w:t>
      </w:r>
      <w:r w:rsidR="00DB6A44" w:rsidRPr="00391659">
        <w:rPr>
          <w:sz w:val="32"/>
          <w:szCs w:val="32"/>
        </w:rPr>
        <w:t>enators</w:t>
      </w:r>
      <w:r w:rsidR="00A07AB5" w:rsidRPr="00391659">
        <w:rPr>
          <w:sz w:val="32"/>
          <w:szCs w:val="32"/>
        </w:rPr>
        <w:t xml:space="preserve"> including Ohio Senator</w:t>
      </w:r>
      <w:r w:rsidR="00D745A7" w:rsidRPr="00391659">
        <w:rPr>
          <w:sz w:val="32"/>
          <w:szCs w:val="32"/>
        </w:rPr>
        <w:t xml:space="preserve"> Stephen Young</w:t>
      </w:r>
      <w:r w:rsidR="00DB6A44" w:rsidRPr="00391659">
        <w:rPr>
          <w:sz w:val="32"/>
          <w:szCs w:val="32"/>
        </w:rPr>
        <w:t xml:space="preserve"> </w:t>
      </w:r>
      <w:r w:rsidR="00023B82" w:rsidRPr="00391659">
        <w:rPr>
          <w:sz w:val="32"/>
          <w:szCs w:val="32"/>
        </w:rPr>
        <w:t xml:space="preserve">to </w:t>
      </w:r>
      <w:r w:rsidR="00DB6A44" w:rsidRPr="00391659">
        <w:rPr>
          <w:sz w:val="32"/>
          <w:szCs w:val="32"/>
        </w:rPr>
        <w:t xml:space="preserve">hold hearings on the </w:t>
      </w:r>
      <w:r w:rsidR="00023B82" w:rsidRPr="00391659">
        <w:rPr>
          <w:sz w:val="32"/>
          <w:szCs w:val="32"/>
        </w:rPr>
        <w:t xml:space="preserve">proposed </w:t>
      </w:r>
      <w:r w:rsidR="00DB6A44" w:rsidRPr="00391659">
        <w:rPr>
          <w:sz w:val="32"/>
          <w:szCs w:val="32"/>
        </w:rPr>
        <w:t>design</w:t>
      </w:r>
      <w:r w:rsidR="008527BB" w:rsidRPr="00391659">
        <w:rPr>
          <w:sz w:val="32"/>
          <w:szCs w:val="32"/>
        </w:rPr>
        <w:t>s</w:t>
      </w:r>
      <w:r w:rsidR="00DB6A44" w:rsidRPr="00391659">
        <w:rPr>
          <w:sz w:val="32"/>
          <w:szCs w:val="32"/>
        </w:rPr>
        <w:t xml:space="preserve"> of the </w:t>
      </w:r>
      <w:r w:rsidR="00023B82" w:rsidRPr="00391659">
        <w:rPr>
          <w:sz w:val="32"/>
          <w:szCs w:val="32"/>
        </w:rPr>
        <w:t xml:space="preserve">new </w:t>
      </w:r>
      <w:r w:rsidR="00DB6A44" w:rsidRPr="00391659">
        <w:rPr>
          <w:sz w:val="32"/>
          <w:szCs w:val="32"/>
        </w:rPr>
        <w:t xml:space="preserve">Alaska pipeline.  </w:t>
      </w:r>
    </w:p>
    <w:p w14:paraId="3DA30D9F" w14:textId="77777777" w:rsidR="001434F3" w:rsidRPr="00391659" w:rsidRDefault="0049783F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At</w:t>
      </w:r>
      <w:r w:rsidR="00341D7B" w:rsidRPr="00391659">
        <w:rPr>
          <w:sz w:val="32"/>
          <w:szCs w:val="32"/>
        </w:rPr>
        <w:t xml:space="preserve"> OSU law school</w:t>
      </w:r>
      <w:r w:rsidR="00584A6B" w:rsidRPr="00391659">
        <w:rPr>
          <w:sz w:val="32"/>
          <w:szCs w:val="32"/>
        </w:rPr>
        <w:t xml:space="preserve"> I participated in a </w:t>
      </w:r>
      <w:r w:rsidR="00023B82" w:rsidRPr="00391659">
        <w:rPr>
          <w:sz w:val="32"/>
          <w:szCs w:val="32"/>
        </w:rPr>
        <w:t xml:space="preserve">legislative </w:t>
      </w:r>
      <w:r w:rsidR="00584A6B" w:rsidRPr="00391659">
        <w:rPr>
          <w:sz w:val="32"/>
          <w:szCs w:val="32"/>
        </w:rPr>
        <w:t>seminar</w:t>
      </w:r>
      <w:r w:rsidR="00486553" w:rsidRPr="00391659">
        <w:rPr>
          <w:sz w:val="32"/>
          <w:szCs w:val="32"/>
        </w:rPr>
        <w:t xml:space="preserve"> and</w:t>
      </w:r>
      <w:r w:rsidR="00584A6B" w:rsidRPr="00391659">
        <w:rPr>
          <w:sz w:val="32"/>
          <w:szCs w:val="32"/>
        </w:rPr>
        <w:t xml:space="preserve"> </w:t>
      </w:r>
      <w:r w:rsidR="00486553" w:rsidRPr="00391659">
        <w:rPr>
          <w:sz w:val="32"/>
          <w:szCs w:val="32"/>
        </w:rPr>
        <w:t>t</w:t>
      </w:r>
      <w:r w:rsidR="00584A6B" w:rsidRPr="00391659">
        <w:rPr>
          <w:sz w:val="32"/>
          <w:szCs w:val="32"/>
        </w:rPr>
        <w:t xml:space="preserve">hen </w:t>
      </w:r>
      <w:r w:rsidR="00F2786C" w:rsidRPr="00391659">
        <w:rPr>
          <w:sz w:val="32"/>
          <w:szCs w:val="32"/>
        </w:rPr>
        <w:t xml:space="preserve">volunteered </w:t>
      </w:r>
      <w:r w:rsidR="00584A6B" w:rsidRPr="00391659">
        <w:rPr>
          <w:sz w:val="32"/>
          <w:szCs w:val="32"/>
        </w:rPr>
        <w:t>a</w:t>
      </w:r>
      <w:r w:rsidR="004715EE" w:rsidRPr="00391659">
        <w:rPr>
          <w:sz w:val="32"/>
          <w:szCs w:val="32"/>
        </w:rPr>
        <w:t xml:space="preserve">s </w:t>
      </w:r>
      <w:r w:rsidR="00F2786C" w:rsidRPr="00391659">
        <w:rPr>
          <w:sz w:val="32"/>
          <w:szCs w:val="32"/>
        </w:rPr>
        <w:t>an</w:t>
      </w:r>
      <w:r w:rsidR="00023B82" w:rsidRPr="00391659">
        <w:rPr>
          <w:sz w:val="32"/>
          <w:szCs w:val="32"/>
        </w:rPr>
        <w:t xml:space="preserve"> intern</w:t>
      </w:r>
      <w:r w:rsidR="004715EE" w:rsidRPr="00391659">
        <w:rPr>
          <w:sz w:val="32"/>
          <w:szCs w:val="32"/>
        </w:rPr>
        <w:t xml:space="preserve"> with</w:t>
      </w:r>
      <w:r w:rsidR="00854647" w:rsidRPr="00391659">
        <w:rPr>
          <w:sz w:val="32"/>
          <w:szCs w:val="32"/>
        </w:rPr>
        <w:t xml:space="preserve"> The Ohio Council of Retail Mercha</w:t>
      </w:r>
      <w:r w:rsidR="00FF7148" w:rsidRPr="00391659">
        <w:rPr>
          <w:sz w:val="32"/>
          <w:szCs w:val="32"/>
        </w:rPr>
        <w:t>nts</w:t>
      </w:r>
      <w:r w:rsidR="00F2786C" w:rsidRPr="00391659">
        <w:rPr>
          <w:sz w:val="32"/>
          <w:szCs w:val="32"/>
        </w:rPr>
        <w:t>,</w:t>
      </w:r>
      <w:r w:rsidR="00E67CB9" w:rsidRPr="00391659">
        <w:rPr>
          <w:sz w:val="32"/>
          <w:szCs w:val="32"/>
        </w:rPr>
        <w:t xml:space="preserve"> </w:t>
      </w:r>
      <w:r w:rsidR="00023B82" w:rsidRPr="00391659">
        <w:rPr>
          <w:sz w:val="32"/>
          <w:szCs w:val="32"/>
        </w:rPr>
        <w:t>o</w:t>
      </w:r>
      <w:r w:rsidR="00FF7148" w:rsidRPr="00391659">
        <w:rPr>
          <w:sz w:val="32"/>
          <w:szCs w:val="32"/>
        </w:rPr>
        <w:t>ne</w:t>
      </w:r>
      <w:r w:rsidR="00570896" w:rsidRPr="00391659">
        <w:rPr>
          <w:sz w:val="32"/>
          <w:szCs w:val="32"/>
        </w:rPr>
        <w:t xml:space="preserve"> </w:t>
      </w:r>
      <w:r w:rsidR="004715EE" w:rsidRPr="00391659">
        <w:rPr>
          <w:sz w:val="32"/>
          <w:szCs w:val="32"/>
        </w:rPr>
        <w:t>of the most p</w:t>
      </w:r>
      <w:r w:rsidR="00570896" w:rsidRPr="00391659">
        <w:rPr>
          <w:sz w:val="32"/>
          <w:szCs w:val="32"/>
        </w:rPr>
        <w:t>o</w:t>
      </w:r>
      <w:r w:rsidR="004715EE" w:rsidRPr="00391659">
        <w:rPr>
          <w:sz w:val="32"/>
          <w:szCs w:val="32"/>
        </w:rPr>
        <w:t>werful lobbying groups in Columbus</w:t>
      </w:r>
      <w:r w:rsidR="00525FD4" w:rsidRPr="00391659">
        <w:rPr>
          <w:sz w:val="32"/>
          <w:szCs w:val="32"/>
        </w:rPr>
        <w:t xml:space="preserve">.  </w:t>
      </w:r>
    </w:p>
    <w:p w14:paraId="5FA03583" w14:textId="77777777" w:rsidR="00461833" w:rsidRDefault="00461833" w:rsidP="00461833">
      <w:pPr>
        <w:spacing w:line="276" w:lineRule="auto"/>
        <w:rPr>
          <w:sz w:val="32"/>
          <w:szCs w:val="32"/>
        </w:rPr>
      </w:pPr>
    </w:p>
    <w:p w14:paraId="3716A784" w14:textId="10C48E9F" w:rsidR="007923C6" w:rsidRPr="00391659" w:rsidRDefault="00E82F2F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John C Mahaney</w:t>
      </w:r>
      <w:r w:rsidR="00237C32" w:rsidRPr="00391659">
        <w:rPr>
          <w:sz w:val="32"/>
          <w:szCs w:val="32"/>
        </w:rPr>
        <w:t>,</w:t>
      </w:r>
      <w:r w:rsidR="00525FD4" w:rsidRPr="00391659">
        <w:rPr>
          <w:sz w:val="32"/>
          <w:szCs w:val="32"/>
        </w:rPr>
        <w:t xml:space="preserve"> </w:t>
      </w:r>
      <w:r w:rsidR="00174948" w:rsidRPr="00391659">
        <w:rPr>
          <w:sz w:val="32"/>
          <w:szCs w:val="32"/>
        </w:rPr>
        <w:t>CEO of that organization had gotten his job in 1958 on the recommendation of the CEO of the OSMA</w:t>
      </w:r>
      <w:r w:rsidR="007A1BD2" w:rsidRPr="00391659">
        <w:rPr>
          <w:sz w:val="32"/>
          <w:szCs w:val="32"/>
        </w:rPr>
        <w:t>, Hart Page</w:t>
      </w:r>
      <w:r w:rsidR="00174948" w:rsidRPr="00391659">
        <w:rPr>
          <w:sz w:val="32"/>
          <w:szCs w:val="32"/>
        </w:rPr>
        <w:t xml:space="preserve">. </w:t>
      </w:r>
      <w:r w:rsidR="00023B82" w:rsidRPr="00391659">
        <w:rPr>
          <w:sz w:val="32"/>
          <w:szCs w:val="32"/>
        </w:rPr>
        <w:t>W</w:t>
      </w:r>
      <w:r w:rsidR="00174948" w:rsidRPr="00391659">
        <w:rPr>
          <w:sz w:val="32"/>
          <w:szCs w:val="32"/>
        </w:rPr>
        <w:t xml:space="preserve">hen </w:t>
      </w:r>
      <w:r w:rsidR="007A1BD2" w:rsidRPr="00391659">
        <w:rPr>
          <w:sz w:val="32"/>
          <w:szCs w:val="32"/>
        </w:rPr>
        <w:t xml:space="preserve">Hart </w:t>
      </w:r>
      <w:r w:rsidR="00174948" w:rsidRPr="00391659">
        <w:rPr>
          <w:sz w:val="32"/>
          <w:szCs w:val="32"/>
        </w:rPr>
        <w:t xml:space="preserve">asked him </w:t>
      </w:r>
      <w:r w:rsidR="007A1BD2" w:rsidRPr="00391659">
        <w:rPr>
          <w:sz w:val="32"/>
          <w:szCs w:val="32"/>
        </w:rPr>
        <w:t>to recommend</w:t>
      </w:r>
      <w:r w:rsidR="005F6700" w:rsidRPr="00391659">
        <w:rPr>
          <w:sz w:val="32"/>
          <w:szCs w:val="32"/>
        </w:rPr>
        <w:t xml:space="preserve"> someone f</w:t>
      </w:r>
      <w:r w:rsidR="00174948" w:rsidRPr="00391659">
        <w:rPr>
          <w:sz w:val="32"/>
          <w:szCs w:val="32"/>
        </w:rPr>
        <w:t xml:space="preserve">or </w:t>
      </w:r>
      <w:r w:rsidR="00023B82" w:rsidRPr="00391659">
        <w:rPr>
          <w:sz w:val="32"/>
          <w:szCs w:val="32"/>
        </w:rPr>
        <w:t>OSMA’s</w:t>
      </w:r>
      <w:r w:rsidR="00174948" w:rsidRPr="00391659">
        <w:rPr>
          <w:sz w:val="32"/>
          <w:szCs w:val="32"/>
        </w:rPr>
        <w:t xml:space="preserve"> first lobbyist</w:t>
      </w:r>
      <w:r w:rsidR="00F776EC" w:rsidRPr="00391659">
        <w:rPr>
          <w:sz w:val="32"/>
          <w:szCs w:val="32"/>
        </w:rPr>
        <w:t xml:space="preserve"> and in house lawyer</w:t>
      </w:r>
      <w:r w:rsidR="005F6700" w:rsidRPr="00391659">
        <w:rPr>
          <w:sz w:val="32"/>
          <w:szCs w:val="32"/>
        </w:rPr>
        <w:t>…</w:t>
      </w:r>
      <w:r w:rsidR="00174948" w:rsidRPr="00391659">
        <w:rPr>
          <w:sz w:val="32"/>
          <w:szCs w:val="32"/>
        </w:rPr>
        <w:t xml:space="preserve"> he recommended </w:t>
      </w:r>
      <w:proofErr w:type="gramStart"/>
      <w:r w:rsidR="00174948" w:rsidRPr="00391659">
        <w:rPr>
          <w:sz w:val="32"/>
          <w:szCs w:val="32"/>
        </w:rPr>
        <w:t>me</w:t>
      </w:r>
      <w:proofErr w:type="gramEnd"/>
      <w:r w:rsidR="00E356A6" w:rsidRPr="00391659">
        <w:rPr>
          <w:sz w:val="32"/>
          <w:szCs w:val="32"/>
        </w:rPr>
        <w:t xml:space="preserve"> and I was hired in September </w:t>
      </w:r>
      <w:r w:rsidR="00A1215E" w:rsidRPr="00391659">
        <w:rPr>
          <w:sz w:val="32"/>
          <w:szCs w:val="32"/>
        </w:rPr>
        <w:t>1974</w:t>
      </w:r>
      <w:r w:rsidR="00174948" w:rsidRPr="00391659">
        <w:rPr>
          <w:sz w:val="32"/>
          <w:szCs w:val="32"/>
        </w:rPr>
        <w:t>!!</w:t>
      </w:r>
    </w:p>
    <w:p w14:paraId="3BBE406C" w14:textId="77777777" w:rsidR="001434F3" w:rsidRPr="00391659" w:rsidRDefault="001434F3" w:rsidP="00461833">
      <w:pPr>
        <w:spacing w:line="276" w:lineRule="auto"/>
        <w:rPr>
          <w:sz w:val="32"/>
          <w:szCs w:val="32"/>
        </w:rPr>
      </w:pPr>
    </w:p>
    <w:p w14:paraId="60DA37D9" w14:textId="23D4E4F5" w:rsidR="001434F3" w:rsidRPr="00391659" w:rsidRDefault="00B53C5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The reason I am explaining my </w:t>
      </w:r>
      <w:r w:rsidR="00A1215E" w:rsidRPr="00391659">
        <w:rPr>
          <w:sz w:val="32"/>
          <w:szCs w:val="32"/>
        </w:rPr>
        <w:t xml:space="preserve">early </w:t>
      </w:r>
      <w:r w:rsidR="006D79C8" w:rsidRPr="00391659">
        <w:rPr>
          <w:sz w:val="32"/>
          <w:szCs w:val="32"/>
        </w:rPr>
        <w:t xml:space="preserve">work </w:t>
      </w:r>
      <w:r w:rsidR="003D3D7A" w:rsidRPr="00391659">
        <w:rPr>
          <w:sz w:val="32"/>
          <w:szCs w:val="32"/>
        </w:rPr>
        <w:t xml:space="preserve">experiences </w:t>
      </w:r>
      <w:r w:rsidRPr="00391659">
        <w:rPr>
          <w:sz w:val="32"/>
          <w:szCs w:val="32"/>
        </w:rPr>
        <w:t xml:space="preserve">is because </w:t>
      </w:r>
      <w:r w:rsidR="00F65371" w:rsidRPr="00391659">
        <w:rPr>
          <w:sz w:val="32"/>
          <w:szCs w:val="32"/>
        </w:rPr>
        <w:t xml:space="preserve">when I started, </w:t>
      </w:r>
      <w:r w:rsidR="00C420BE" w:rsidRPr="00391659">
        <w:rPr>
          <w:sz w:val="32"/>
          <w:szCs w:val="32"/>
        </w:rPr>
        <w:t>everyone I</w:t>
      </w:r>
      <w:r w:rsidR="00F65371" w:rsidRPr="00391659">
        <w:rPr>
          <w:sz w:val="32"/>
          <w:szCs w:val="32"/>
        </w:rPr>
        <w:t xml:space="preserve"> </w:t>
      </w:r>
      <w:r w:rsidR="00C420BE" w:rsidRPr="00391659">
        <w:rPr>
          <w:sz w:val="32"/>
          <w:szCs w:val="32"/>
        </w:rPr>
        <w:t xml:space="preserve">worked with was a man. </w:t>
      </w:r>
      <w:r w:rsidR="00073911" w:rsidRPr="00391659">
        <w:rPr>
          <w:sz w:val="32"/>
          <w:szCs w:val="32"/>
        </w:rPr>
        <w:t>At th</w:t>
      </w:r>
      <w:r w:rsidR="00B41503" w:rsidRPr="00391659">
        <w:rPr>
          <w:sz w:val="32"/>
          <w:szCs w:val="32"/>
        </w:rPr>
        <w:t>at</w:t>
      </w:r>
      <w:r w:rsidR="00073911" w:rsidRPr="00391659">
        <w:rPr>
          <w:sz w:val="32"/>
          <w:szCs w:val="32"/>
        </w:rPr>
        <w:t xml:space="preserve"> time</w:t>
      </w:r>
      <w:r w:rsidR="001E0073" w:rsidRPr="00391659">
        <w:rPr>
          <w:sz w:val="32"/>
          <w:szCs w:val="32"/>
        </w:rPr>
        <w:t xml:space="preserve"> </w:t>
      </w:r>
      <w:r w:rsidR="00073911" w:rsidRPr="00391659">
        <w:rPr>
          <w:sz w:val="32"/>
          <w:szCs w:val="32"/>
        </w:rPr>
        <w:t>there were very few women involved in</w:t>
      </w:r>
      <w:r w:rsidR="007E5FC3" w:rsidRPr="00391659">
        <w:rPr>
          <w:sz w:val="32"/>
          <w:szCs w:val="32"/>
        </w:rPr>
        <w:t xml:space="preserve"> </w:t>
      </w:r>
      <w:r w:rsidR="00F776EC" w:rsidRPr="00391659">
        <w:rPr>
          <w:sz w:val="32"/>
          <w:szCs w:val="32"/>
        </w:rPr>
        <w:t xml:space="preserve">medicine, law and </w:t>
      </w:r>
      <w:r w:rsidR="007E5FC3" w:rsidRPr="00391659">
        <w:rPr>
          <w:sz w:val="32"/>
          <w:szCs w:val="32"/>
        </w:rPr>
        <w:t xml:space="preserve">politics.  </w:t>
      </w:r>
    </w:p>
    <w:p w14:paraId="2C820E46" w14:textId="1C0D6E02" w:rsidR="00C25588" w:rsidRPr="00391659" w:rsidRDefault="0012608C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During my</w:t>
      </w:r>
      <w:r w:rsidR="00A1215E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 xml:space="preserve">career more women </w:t>
      </w:r>
      <w:r w:rsidR="00182AA9" w:rsidRPr="00391659">
        <w:rPr>
          <w:sz w:val="32"/>
          <w:szCs w:val="32"/>
        </w:rPr>
        <w:t xml:space="preserve">began to </w:t>
      </w:r>
      <w:r w:rsidR="00B41503" w:rsidRPr="00391659">
        <w:rPr>
          <w:sz w:val="32"/>
          <w:szCs w:val="32"/>
        </w:rPr>
        <w:t xml:space="preserve">participate, </w:t>
      </w:r>
      <w:r w:rsidRPr="00391659">
        <w:rPr>
          <w:sz w:val="32"/>
          <w:szCs w:val="32"/>
        </w:rPr>
        <w:t>became visible and</w:t>
      </w:r>
      <w:r w:rsidR="00B41503" w:rsidRPr="00391659">
        <w:rPr>
          <w:sz w:val="32"/>
          <w:szCs w:val="32"/>
        </w:rPr>
        <w:t xml:space="preserve"> </w:t>
      </w:r>
      <w:r w:rsidR="002C1E98" w:rsidRPr="00391659">
        <w:rPr>
          <w:sz w:val="32"/>
          <w:szCs w:val="32"/>
        </w:rPr>
        <w:t>more</w:t>
      </w:r>
      <w:r w:rsidR="00D54383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 xml:space="preserve">effective, </w:t>
      </w:r>
      <w:r w:rsidR="00717B79" w:rsidRPr="00391659">
        <w:rPr>
          <w:sz w:val="32"/>
          <w:szCs w:val="32"/>
        </w:rPr>
        <w:t xml:space="preserve">but </w:t>
      </w:r>
      <w:r w:rsidRPr="00391659">
        <w:rPr>
          <w:sz w:val="32"/>
          <w:szCs w:val="32"/>
        </w:rPr>
        <w:t xml:space="preserve">the primary players </w:t>
      </w:r>
      <w:r w:rsidR="001742F3" w:rsidRPr="00391659">
        <w:rPr>
          <w:sz w:val="32"/>
          <w:szCs w:val="32"/>
        </w:rPr>
        <w:t xml:space="preserve">on critical issues </w:t>
      </w:r>
      <w:r w:rsidRPr="00391659">
        <w:rPr>
          <w:sz w:val="32"/>
          <w:szCs w:val="32"/>
        </w:rPr>
        <w:t>were almost always men.</w:t>
      </w:r>
      <w:r w:rsidR="00717B79" w:rsidRPr="00391659">
        <w:rPr>
          <w:sz w:val="32"/>
          <w:szCs w:val="32"/>
        </w:rPr>
        <w:t xml:space="preserve">  </w:t>
      </w:r>
      <w:r w:rsidR="00C25588" w:rsidRPr="00391659">
        <w:rPr>
          <w:sz w:val="32"/>
          <w:szCs w:val="32"/>
        </w:rPr>
        <w:t>I was fortunate to work with several women</w:t>
      </w:r>
      <w:r w:rsidR="006A7521" w:rsidRPr="00391659">
        <w:rPr>
          <w:sz w:val="32"/>
          <w:szCs w:val="32"/>
        </w:rPr>
        <w:t xml:space="preserve"> </w:t>
      </w:r>
      <w:r w:rsidR="00D01540" w:rsidRPr="00391659">
        <w:rPr>
          <w:sz w:val="32"/>
          <w:szCs w:val="32"/>
        </w:rPr>
        <w:t xml:space="preserve">who were successful and </w:t>
      </w:r>
      <w:r w:rsidR="00A86141" w:rsidRPr="00391659">
        <w:rPr>
          <w:sz w:val="32"/>
          <w:szCs w:val="32"/>
        </w:rPr>
        <w:t>expand</w:t>
      </w:r>
      <w:r w:rsidR="001E45EF" w:rsidRPr="00391659">
        <w:rPr>
          <w:sz w:val="32"/>
          <w:szCs w:val="32"/>
        </w:rPr>
        <w:t>ed</w:t>
      </w:r>
      <w:r w:rsidR="00A86141" w:rsidRPr="00391659">
        <w:rPr>
          <w:sz w:val="32"/>
          <w:szCs w:val="32"/>
        </w:rPr>
        <w:t xml:space="preserve"> their </w:t>
      </w:r>
      <w:r w:rsidR="00E521D4" w:rsidRPr="00391659">
        <w:rPr>
          <w:sz w:val="32"/>
          <w:szCs w:val="32"/>
        </w:rPr>
        <w:t>effectiveness</w:t>
      </w:r>
      <w:r w:rsidR="00A86141" w:rsidRPr="00391659">
        <w:rPr>
          <w:sz w:val="32"/>
          <w:szCs w:val="32"/>
        </w:rPr>
        <w:t xml:space="preserve"> and visibility</w:t>
      </w:r>
      <w:r w:rsidR="00697BBC" w:rsidRPr="00391659">
        <w:rPr>
          <w:sz w:val="32"/>
          <w:szCs w:val="32"/>
        </w:rPr>
        <w:t>.</w:t>
      </w:r>
    </w:p>
    <w:p w14:paraId="27D960D3" w14:textId="77777777" w:rsidR="00E906C2" w:rsidRDefault="00E906C2" w:rsidP="00461833">
      <w:pPr>
        <w:spacing w:line="276" w:lineRule="auto"/>
        <w:rPr>
          <w:sz w:val="32"/>
          <w:szCs w:val="32"/>
        </w:rPr>
      </w:pPr>
    </w:p>
    <w:p w14:paraId="08B6C5F9" w14:textId="140BE83E" w:rsidR="00DB37AC" w:rsidRPr="00391659" w:rsidRDefault="00D7415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Last year I heard an interview with </w:t>
      </w:r>
      <w:proofErr w:type="spellStart"/>
      <w:r w:rsidRPr="00391659">
        <w:rPr>
          <w:sz w:val="32"/>
          <w:szCs w:val="32"/>
        </w:rPr>
        <w:t>Katty</w:t>
      </w:r>
      <w:proofErr w:type="spellEnd"/>
      <w:r w:rsidRPr="00391659">
        <w:rPr>
          <w:sz w:val="32"/>
          <w:szCs w:val="32"/>
        </w:rPr>
        <w:t xml:space="preserve"> Kay</w:t>
      </w:r>
      <w:r w:rsidR="0015122B" w:rsidRPr="00391659">
        <w:rPr>
          <w:sz w:val="32"/>
          <w:szCs w:val="32"/>
        </w:rPr>
        <w:t xml:space="preserve">, </w:t>
      </w:r>
      <w:r w:rsidR="001D3E6E" w:rsidRPr="00391659">
        <w:rPr>
          <w:sz w:val="32"/>
          <w:szCs w:val="32"/>
        </w:rPr>
        <w:t xml:space="preserve">a BBC correspondent on </w:t>
      </w:r>
      <w:r w:rsidR="00B77884" w:rsidRPr="00391659">
        <w:rPr>
          <w:sz w:val="32"/>
          <w:szCs w:val="32"/>
        </w:rPr>
        <w:t>the</w:t>
      </w:r>
      <w:r w:rsidR="001D3E6E" w:rsidRPr="00391659">
        <w:rPr>
          <w:sz w:val="32"/>
          <w:szCs w:val="32"/>
        </w:rPr>
        <w:t xml:space="preserve"> new book, </w:t>
      </w:r>
      <w:r w:rsidR="001D3E6E" w:rsidRPr="00391659">
        <w:rPr>
          <w:sz w:val="32"/>
          <w:szCs w:val="32"/>
          <w:u w:val="single"/>
        </w:rPr>
        <w:t>The Power Code</w:t>
      </w:r>
      <w:r w:rsidR="00B77884" w:rsidRPr="00391659">
        <w:rPr>
          <w:sz w:val="32"/>
          <w:szCs w:val="32"/>
        </w:rPr>
        <w:t>, by her and</w:t>
      </w:r>
      <w:r w:rsidR="00034E34" w:rsidRPr="00391659">
        <w:rPr>
          <w:sz w:val="32"/>
          <w:szCs w:val="32"/>
        </w:rPr>
        <w:t xml:space="preserve"> Claire Shipman</w:t>
      </w:r>
      <w:r w:rsidR="00872442" w:rsidRPr="00391659">
        <w:rPr>
          <w:sz w:val="32"/>
          <w:szCs w:val="32"/>
        </w:rPr>
        <w:t>.</w:t>
      </w:r>
      <w:r w:rsidR="00507177" w:rsidRPr="00391659">
        <w:rPr>
          <w:sz w:val="32"/>
          <w:szCs w:val="32"/>
        </w:rPr>
        <w:t xml:space="preserve"> The theme of her presentation </w:t>
      </w:r>
      <w:r w:rsidR="001D5CE2" w:rsidRPr="00391659">
        <w:rPr>
          <w:sz w:val="32"/>
          <w:szCs w:val="32"/>
        </w:rPr>
        <w:t>i</w:t>
      </w:r>
      <w:r w:rsidR="00507177" w:rsidRPr="00391659">
        <w:rPr>
          <w:sz w:val="32"/>
          <w:szCs w:val="32"/>
        </w:rPr>
        <w:t xml:space="preserve">s the fundamental differences </w:t>
      </w:r>
      <w:r w:rsidR="001D5CE2" w:rsidRPr="00391659">
        <w:rPr>
          <w:sz w:val="32"/>
          <w:szCs w:val="32"/>
        </w:rPr>
        <w:t>of</w:t>
      </w:r>
      <w:r w:rsidR="00824C63" w:rsidRPr="00391659">
        <w:rPr>
          <w:sz w:val="32"/>
          <w:szCs w:val="32"/>
        </w:rPr>
        <w:t xml:space="preserve"> how</w:t>
      </w:r>
      <w:r w:rsidR="00507177" w:rsidRPr="00391659">
        <w:rPr>
          <w:sz w:val="32"/>
          <w:szCs w:val="32"/>
        </w:rPr>
        <w:t xml:space="preserve"> women and men</w:t>
      </w:r>
      <w:r w:rsidR="004515BF" w:rsidRPr="00391659">
        <w:rPr>
          <w:sz w:val="32"/>
          <w:szCs w:val="32"/>
        </w:rPr>
        <w:t xml:space="preserve"> perceived and operated</w:t>
      </w:r>
      <w:r w:rsidR="00E86CEC" w:rsidRPr="00391659">
        <w:rPr>
          <w:sz w:val="32"/>
          <w:szCs w:val="32"/>
        </w:rPr>
        <w:t xml:space="preserve"> </w:t>
      </w:r>
      <w:r w:rsidR="00E521D4" w:rsidRPr="00391659">
        <w:rPr>
          <w:sz w:val="32"/>
          <w:szCs w:val="32"/>
        </w:rPr>
        <w:t xml:space="preserve">their </w:t>
      </w:r>
      <w:r w:rsidR="004515BF" w:rsidRPr="00391659">
        <w:rPr>
          <w:sz w:val="32"/>
          <w:szCs w:val="32"/>
        </w:rPr>
        <w:t>power</w:t>
      </w:r>
      <w:r w:rsidR="00E86CEC" w:rsidRPr="00391659">
        <w:rPr>
          <w:sz w:val="32"/>
          <w:szCs w:val="32"/>
        </w:rPr>
        <w:t xml:space="preserve">. </w:t>
      </w:r>
    </w:p>
    <w:p w14:paraId="2D1B0B57" w14:textId="77777777" w:rsidR="00DB37AC" w:rsidRPr="00391659" w:rsidRDefault="009E5D3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 bought the book the next day because I</w:t>
      </w:r>
      <w:r w:rsidR="003420B6" w:rsidRPr="00391659">
        <w:rPr>
          <w:sz w:val="32"/>
          <w:szCs w:val="32"/>
        </w:rPr>
        <w:t xml:space="preserve"> felt I</w:t>
      </w:r>
      <w:r w:rsidRPr="00391659">
        <w:rPr>
          <w:sz w:val="32"/>
          <w:szCs w:val="32"/>
        </w:rPr>
        <w:t xml:space="preserve"> had no </w:t>
      </w:r>
      <w:r w:rsidR="0034401A" w:rsidRPr="00391659">
        <w:rPr>
          <w:sz w:val="32"/>
          <w:szCs w:val="32"/>
        </w:rPr>
        <w:t>comprehension</w:t>
      </w:r>
      <w:r w:rsidRPr="00391659">
        <w:rPr>
          <w:sz w:val="32"/>
          <w:szCs w:val="32"/>
        </w:rPr>
        <w:t xml:space="preserve"> of the differences</w:t>
      </w:r>
      <w:r w:rsidR="00F50BBF" w:rsidRPr="00391659">
        <w:rPr>
          <w:sz w:val="32"/>
          <w:szCs w:val="32"/>
        </w:rPr>
        <w:t xml:space="preserve"> she described</w:t>
      </w:r>
      <w:r w:rsidRPr="00391659">
        <w:rPr>
          <w:sz w:val="32"/>
          <w:szCs w:val="32"/>
        </w:rPr>
        <w:t xml:space="preserve"> between successful men and women</w:t>
      </w:r>
      <w:r w:rsidR="00C25B85" w:rsidRPr="00391659">
        <w:rPr>
          <w:sz w:val="32"/>
          <w:szCs w:val="32"/>
        </w:rPr>
        <w:t xml:space="preserve"> in handling power</w:t>
      </w:r>
      <w:r w:rsidR="00034D56" w:rsidRPr="00391659">
        <w:rPr>
          <w:sz w:val="32"/>
          <w:szCs w:val="32"/>
        </w:rPr>
        <w:t>.</w:t>
      </w:r>
      <w:r w:rsidR="00CB076D" w:rsidRPr="00391659">
        <w:rPr>
          <w:sz w:val="32"/>
          <w:szCs w:val="32"/>
        </w:rPr>
        <w:t xml:space="preserve"> </w:t>
      </w:r>
      <w:r w:rsidR="00666478" w:rsidRPr="00391659">
        <w:rPr>
          <w:sz w:val="32"/>
          <w:szCs w:val="32"/>
        </w:rPr>
        <w:t xml:space="preserve">I am confident that every man in this room </w:t>
      </w:r>
      <w:r w:rsidR="00EE4632" w:rsidRPr="00391659">
        <w:rPr>
          <w:sz w:val="32"/>
          <w:szCs w:val="32"/>
        </w:rPr>
        <w:t xml:space="preserve">knows women who are successful in their work environment. </w:t>
      </w:r>
      <w:r w:rsidR="00CB076D" w:rsidRPr="00391659">
        <w:rPr>
          <w:sz w:val="32"/>
          <w:szCs w:val="32"/>
        </w:rPr>
        <w:t xml:space="preserve"> </w:t>
      </w:r>
    </w:p>
    <w:p w14:paraId="133B8A43" w14:textId="7FF15019" w:rsidR="00872442" w:rsidRPr="00391659" w:rsidRDefault="00E73091" w:rsidP="00461833">
      <w:pPr>
        <w:spacing w:line="276" w:lineRule="auto"/>
        <w:rPr>
          <w:sz w:val="32"/>
          <w:szCs w:val="32"/>
        </w:rPr>
      </w:pPr>
      <w:r w:rsidRPr="00391659">
        <w:rPr>
          <w:b/>
          <w:bCs/>
          <w:sz w:val="32"/>
          <w:szCs w:val="32"/>
        </w:rPr>
        <w:t>But do you know how th</w:t>
      </w:r>
      <w:r w:rsidR="00680538" w:rsidRPr="00391659">
        <w:rPr>
          <w:b/>
          <w:bCs/>
          <w:sz w:val="32"/>
          <w:szCs w:val="32"/>
        </w:rPr>
        <w:t>ose women</w:t>
      </w:r>
      <w:r w:rsidRPr="00391659">
        <w:rPr>
          <w:b/>
          <w:bCs/>
          <w:sz w:val="32"/>
          <w:szCs w:val="32"/>
        </w:rPr>
        <w:t xml:space="preserve"> use their power to be successful?</w:t>
      </w:r>
      <w:r w:rsidR="00EE4632" w:rsidRPr="00391659">
        <w:rPr>
          <w:sz w:val="32"/>
          <w:szCs w:val="32"/>
        </w:rPr>
        <w:t xml:space="preserve"> </w:t>
      </w:r>
      <w:r w:rsidR="00681A77" w:rsidRPr="00391659">
        <w:rPr>
          <w:sz w:val="32"/>
          <w:szCs w:val="32"/>
        </w:rPr>
        <w:t xml:space="preserve"> </w:t>
      </w:r>
    </w:p>
    <w:p w14:paraId="0A04B6ED" w14:textId="77777777" w:rsidR="00872442" w:rsidRPr="00391659" w:rsidRDefault="00872442" w:rsidP="00461833">
      <w:pPr>
        <w:spacing w:line="276" w:lineRule="auto"/>
        <w:rPr>
          <w:sz w:val="32"/>
          <w:szCs w:val="32"/>
        </w:rPr>
      </w:pPr>
    </w:p>
    <w:p w14:paraId="1FAB8BC4" w14:textId="3EC79750" w:rsidR="00304B14" w:rsidRPr="00391659" w:rsidRDefault="00302569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Kay’s</w:t>
      </w:r>
      <w:r w:rsidR="007D27B6" w:rsidRPr="00391659">
        <w:rPr>
          <w:sz w:val="32"/>
          <w:szCs w:val="32"/>
        </w:rPr>
        <w:t xml:space="preserve"> book presents the fundamental</w:t>
      </w:r>
      <w:r w:rsidR="00234C58" w:rsidRPr="00391659">
        <w:rPr>
          <w:sz w:val="32"/>
          <w:szCs w:val="32"/>
        </w:rPr>
        <w:t xml:space="preserve"> </w:t>
      </w:r>
      <w:r w:rsidR="00027C24" w:rsidRPr="00391659">
        <w:rPr>
          <w:sz w:val="32"/>
          <w:szCs w:val="32"/>
        </w:rPr>
        <w:t>b</w:t>
      </w:r>
      <w:r w:rsidR="007D27B6" w:rsidRPr="00391659">
        <w:rPr>
          <w:sz w:val="32"/>
          <w:szCs w:val="32"/>
        </w:rPr>
        <w:t>asic differences</w:t>
      </w:r>
      <w:r w:rsidR="00890B7E" w:rsidRPr="00391659">
        <w:rPr>
          <w:sz w:val="32"/>
          <w:szCs w:val="32"/>
        </w:rPr>
        <w:t xml:space="preserve"> </w:t>
      </w:r>
      <w:r w:rsidR="007D27B6" w:rsidRPr="00391659">
        <w:rPr>
          <w:sz w:val="32"/>
          <w:szCs w:val="32"/>
        </w:rPr>
        <w:t>between successful women and men</w:t>
      </w:r>
      <w:r w:rsidR="00E84E58" w:rsidRPr="00391659">
        <w:rPr>
          <w:sz w:val="32"/>
          <w:szCs w:val="32"/>
        </w:rPr>
        <w:t xml:space="preserve"> in </w:t>
      </w:r>
      <w:r w:rsidR="00694D71" w:rsidRPr="00391659">
        <w:rPr>
          <w:sz w:val="32"/>
          <w:szCs w:val="32"/>
        </w:rPr>
        <w:t>using their personal</w:t>
      </w:r>
      <w:r w:rsidR="00E84E58" w:rsidRPr="00391659">
        <w:rPr>
          <w:sz w:val="32"/>
          <w:szCs w:val="32"/>
        </w:rPr>
        <w:t xml:space="preserve"> power</w:t>
      </w:r>
      <w:r w:rsidR="007D27B6" w:rsidRPr="00391659">
        <w:rPr>
          <w:sz w:val="32"/>
          <w:szCs w:val="32"/>
        </w:rPr>
        <w:t>.</w:t>
      </w:r>
      <w:r w:rsidR="00AC3B1B" w:rsidRPr="00391659">
        <w:rPr>
          <w:sz w:val="32"/>
          <w:szCs w:val="32"/>
        </w:rPr>
        <w:t xml:space="preserve">  </w:t>
      </w:r>
    </w:p>
    <w:p w14:paraId="711C9739" w14:textId="77777777" w:rsidR="00DA7003" w:rsidRPr="00391659" w:rsidRDefault="00ED082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T</w:t>
      </w:r>
      <w:r w:rsidR="00AC3B1B" w:rsidRPr="00391659">
        <w:rPr>
          <w:sz w:val="32"/>
          <w:szCs w:val="32"/>
        </w:rPr>
        <w:t xml:space="preserve">he more I thought about her </w:t>
      </w:r>
      <w:r w:rsidR="00135D4D" w:rsidRPr="00391659">
        <w:rPr>
          <w:sz w:val="32"/>
          <w:szCs w:val="32"/>
        </w:rPr>
        <w:t>book</w:t>
      </w:r>
      <w:r w:rsidR="00C50CC7" w:rsidRPr="00391659">
        <w:rPr>
          <w:sz w:val="32"/>
          <w:szCs w:val="32"/>
        </w:rPr>
        <w:t>,</w:t>
      </w:r>
      <w:r w:rsidR="00AC3B1B" w:rsidRPr="00391659">
        <w:rPr>
          <w:sz w:val="32"/>
          <w:szCs w:val="32"/>
        </w:rPr>
        <w:t xml:space="preserve"> the more frighten</w:t>
      </w:r>
      <w:r w:rsidR="00FD1D6B" w:rsidRPr="00391659">
        <w:rPr>
          <w:sz w:val="32"/>
          <w:szCs w:val="32"/>
        </w:rPr>
        <w:t>ed I became that I had spen</w:t>
      </w:r>
      <w:r w:rsidR="0048155B" w:rsidRPr="00391659">
        <w:rPr>
          <w:sz w:val="32"/>
          <w:szCs w:val="32"/>
        </w:rPr>
        <w:t>t</w:t>
      </w:r>
      <w:r w:rsidR="00FD1D6B" w:rsidRPr="00391659">
        <w:rPr>
          <w:sz w:val="32"/>
          <w:szCs w:val="32"/>
        </w:rPr>
        <w:t xml:space="preserve"> my life without any comprehension of</w:t>
      </w:r>
      <w:r w:rsidR="00D15769" w:rsidRPr="00391659">
        <w:rPr>
          <w:sz w:val="32"/>
          <w:szCs w:val="32"/>
        </w:rPr>
        <w:t xml:space="preserve"> </w:t>
      </w:r>
      <w:r w:rsidR="000009BF" w:rsidRPr="00391659">
        <w:rPr>
          <w:sz w:val="32"/>
          <w:szCs w:val="32"/>
        </w:rPr>
        <w:t>the</w:t>
      </w:r>
      <w:r w:rsidR="00D15769" w:rsidRPr="00391659">
        <w:rPr>
          <w:sz w:val="32"/>
          <w:szCs w:val="32"/>
        </w:rPr>
        <w:t xml:space="preserve"> de</w:t>
      </w:r>
      <w:r w:rsidR="000009BF" w:rsidRPr="00391659">
        <w:rPr>
          <w:sz w:val="32"/>
          <w:szCs w:val="32"/>
        </w:rPr>
        <w:t>fined</w:t>
      </w:r>
      <w:r w:rsidR="00352CC2" w:rsidRPr="00391659">
        <w:rPr>
          <w:sz w:val="32"/>
          <w:szCs w:val="32"/>
        </w:rPr>
        <w:t xml:space="preserve"> female</w:t>
      </w:r>
      <w:r w:rsidR="00FD1D6B" w:rsidRPr="00391659">
        <w:rPr>
          <w:sz w:val="32"/>
          <w:szCs w:val="32"/>
        </w:rPr>
        <w:t xml:space="preserve"> differences</w:t>
      </w:r>
      <w:r w:rsidR="00C50CC7" w:rsidRPr="00391659">
        <w:rPr>
          <w:sz w:val="32"/>
          <w:szCs w:val="32"/>
        </w:rPr>
        <w:t xml:space="preserve">. </w:t>
      </w:r>
      <w:r w:rsidR="00CF16D8" w:rsidRPr="00391659">
        <w:rPr>
          <w:sz w:val="32"/>
          <w:szCs w:val="32"/>
        </w:rPr>
        <w:t xml:space="preserve"> </w:t>
      </w:r>
    </w:p>
    <w:p w14:paraId="4B5DF82F" w14:textId="7BF4529C" w:rsidR="00752B06" w:rsidRPr="00391659" w:rsidRDefault="00317679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 wrote w</w:t>
      </w:r>
      <w:r w:rsidR="00CF16D8" w:rsidRPr="00391659">
        <w:rPr>
          <w:sz w:val="32"/>
          <w:szCs w:val="32"/>
        </w:rPr>
        <w:t xml:space="preserve">hy women were often frozen out of </w:t>
      </w:r>
      <w:r w:rsidR="00260CF5" w:rsidRPr="00391659">
        <w:rPr>
          <w:sz w:val="32"/>
          <w:szCs w:val="32"/>
        </w:rPr>
        <w:t xml:space="preserve">  program</w:t>
      </w:r>
      <w:r w:rsidR="0048155B" w:rsidRPr="00391659">
        <w:rPr>
          <w:sz w:val="32"/>
          <w:szCs w:val="32"/>
        </w:rPr>
        <w:t xml:space="preserve"> because men </w:t>
      </w:r>
      <w:r w:rsidR="00A95F0C" w:rsidRPr="00391659">
        <w:rPr>
          <w:sz w:val="32"/>
          <w:szCs w:val="32"/>
        </w:rPr>
        <w:t>did not respect</w:t>
      </w:r>
      <w:r w:rsidR="00E5757E" w:rsidRPr="00391659">
        <w:rPr>
          <w:sz w:val="32"/>
          <w:szCs w:val="32"/>
        </w:rPr>
        <w:t>,</w:t>
      </w:r>
      <w:r w:rsidR="00234C58" w:rsidRPr="00391659">
        <w:rPr>
          <w:sz w:val="32"/>
          <w:szCs w:val="32"/>
        </w:rPr>
        <w:t xml:space="preserve"> comprehend</w:t>
      </w:r>
      <w:r w:rsidR="00E5757E" w:rsidRPr="00391659">
        <w:rPr>
          <w:sz w:val="32"/>
          <w:szCs w:val="32"/>
        </w:rPr>
        <w:t xml:space="preserve"> or accept</w:t>
      </w:r>
      <w:r w:rsidR="00234C58" w:rsidRPr="00391659">
        <w:rPr>
          <w:sz w:val="32"/>
          <w:szCs w:val="32"/>
        </w:rPr>
        <w:t xml:space="preserve"> </w:t>
      </w:r>
      <w:r w:rsidR="00830348" w:rsidRPr="00391659">
        <w:rPr>
          <w:sz w:val="32"/>
          <w:szCs w:val="32"/>
        </w:rPr>
        <w:t>women</w:t>
      </w:r>
      <w:r w:rsidR="00874EEF" w:rsidRPr="00391659">
        <w:rPr>
          <w:sz w:val="32"/>
          <w:szCs w:val="32"/>
        </w:rPr>
        <w:t>’s</w:t>
      </w:r>
      <w:r w:rsidR="00E5757E" w:rsidRPr="00391659">
        <w:rPr>
          <w:sz w:val="32"/>
          <w:szCs w:val="32"/>
        </w:rPr>
        <w:t xml:space="preserve"> </w:t>
      </w:r>
      <w:r w:rsidR="00A95F0C" w:rsidRPr="00391659">
        <w:rPr>
          <w:sz w:val="32"/>
          <w:szCs w:val="32"/>
        </w:rPr>
        <w:t>approaches</w:t>
      </w:r>
      <w:r w:rsidR="00AD2456" w:rsidRPr="00391659">
        <w:rPr>
          <w:sz w:val="32"/>
          <w:szCs w:val="32"/>
        </w:rPr>
        <w:t xml:space="preserve"> to </w:t>
      </w:r>
      <w:r w:rsidR="002C64EB" w:rsidRPr="00391659">
        <w:rPr>
          <w:sz w:val="32"/>
          <w:szCs w:val="32"/>
        </w:rPr>
        <w:t>using their power</w:t>
      </w:r>
      <w:r w:rsidR="00A95F0C" w:rsidRPr="00391659">
        <w:rPr>
          <w:sz w:val="32"/>
          <w:szCs w:val="32"/>
        </w:rPr>
        <w:t>.</w:t>
      </w:r>
      <w:r w:rsidR="00323A02" w:rsidRPr="00391659">
        <w:rPr>
          <w:sz w:val="32"/>
          <w:szCs w:val="32"/>
        </w:rPr>
        <w:t xml:space="preserve"> </w:t>
      </w:r>
    </w:p>
    <w:p w14:paraId="2D03117B" w14:textId="77777777" w:rsidR="00352CC2" w:rsidRPr="00391659" w:rsidRDefault="00352CC2" w:rsidP="00461833">
      <w:pPr>
        <w:spacing w:line="276" w:lineRule="auto"/>
        <w:rPr>
          <w:sz w:val="32"/>
          <w:szCs w:val="32"/>
        </w:rPr>
      </w:pPr>
    </w:p>
    <w:p w14:paraId="36A95922" w14:textId="2F37A13F" w:rsidR="008A29CD" w:rsidRPr="00391659" w:rsidRDefault="00752B0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 stated m</w:t>
      </w:r>
      <w:r w:rsidR="00967B62" w:rsidRPr="00391659">
        <w:rPr>
          <w:sz w:val="32"/>
          <w:szCs w:val="32"/>
        </w:rPr>
        <w:t>ost men</w:t>
      </w:r>
      <w:r w:rsidR="00323A02" w:rsidRPr="00391659">
        <w:rPr>
          <w:sz w:val="32"/>
          <w:szCs w:val="32"/>
        </w:rPr>
        <w:t xml:space="preserve"> refuse to “share power” because men th</w:t>
      </w:r>
      <w:r w:rsidR="0037438F" w:rsidRPr="00391659">
        <w:rPr>
          <w:sz w:val="32"/>
          <w:szCs w:val="32"/>
        </w:rPr>
        <w:t>ink</w:t>
      </w:r>
      <w:r w:rsidR="00323A02" w:rsidRPr="00391659">
        <w:rPr>
          <w:sz w:val="32"/>
          <w:szCs w:val="32"/>
        </w:rPr>
        <w:t xml:space="preserve"> </w:t>
      </w:r>
      <w:r w:rsidR="00046EC2" w:rsidRPr="00391659">
        <w:rPr>
          <w:sz w:val="32"/>
          <w:szCs w:val="32"/>
        </w:rPr>
        <w:t xml:space="preserve">their </w:t>
      </w:r>
      <w:r w:rsidR="00323A02" w:rsidRPr="00391659">
        <w:rPr>
          <w:sz w:val="32"/>
          <w:szCs w:val="32"/>
        </w:rPr>
        <w:t xml:space="preserve">power </w:t>
      </w:r>
      <w:r w:rsidR="0037438F" w:rsidRPr="00391659">
        <w:rPr>
          <w:sz w:val="32"/>
          <w:szCs w:val="32"/>
        </w:rPr>
        <w:t>i</w:t>
      </w:r>
      <w:r w:rsidR="00323A02" w:rsidRPr="00391659">
        <w:rPr>
          <w:sz w:val="32"/>
          <w:szCs w:val="32"/>
        </w:rPr>
        <w:t>s</w:t>
      </w:r>
      <w:r w:rsidR="00046EC2" w:rsidRPr="00391659">
        <w:rPr>
          <w:sz w:val="32"/>
          <w:szCs w:val="32"/>
        </w:rPr>
        <w:t xml:space="preserve"> not for sharing but </w:t>
      </w:r>
      <w:r w:rsidR="00352CC2" w:rsidRPr="00391659">
        <w:rPr>
          <w:sz w:val="32"/>
          <w:szCs w:val="32"/>
        </w:rPr>
        <w:t xml:space="preserve">exists </w:t>
      </w:r>
      <w:r w:rsidR="00046EC2" w:rsidRPr="00391659">
        <w:rPr>
          <w:sz w:val="32"/>
          <w:szCs w:val="32"/>
        </w:rPr>
        <w:t>for</w:t>
      </w:r>
      <w:r w:rsidR="00117682" w:rsidRPr="00391659">
        <w:rPr>
          <w:sz w:val="32"/>
          <w:szCs w:val="32"/>
        </w:rPr>
        <w:t xml:space="preserve"> them to </w:t>
      </w:r>
      <w:r w:rsidR="00046EC2" w:rsidRPr="00391659">
        <w:rPr>
          <w:sz w:val="32"/>
          <w:szCs w:val="32"/>
        </w:rPr>
        <w:t>direct</w:t>
      </w:r>
      <w:r w:rsidR="002C64EB" w:rsidRPr="00391659">
        <w:rPr>
          <w:sz w:val="32"/>
          <w:szCs w:val="32"/>
        </w:rPr>
        <w:t xml:space="preserve"> others</w:t>
      </w:r>
      <w:r w:rsidR="00117682" w:rsidRPr="00391659">
        <w:rPr>
          <w:sz w:val="32"/>
          <w:szCs w:val="32"/>
        </w:rPr>
        <w:t xml:space="preserve"> to perform </w:t>
      </w:r>
      <w:r w:rsidR="00070E6D" w:rsidRPr="00391659">
        <w:rPr>
          <w:sz w:val="32"/>
          <w:szCs w:val="32"/>
        </w:rPr>
        <w:t>whatever they direct to be done</w:t>
      </w:r>
      <w:r w:rsidR="00046EC2" w:rsidRPr="00391659">
        <w:rPr>
          <w:sz w:val="32"/>
          <w:szCs w:val="32"/>
        </w:rPr>
        <w:t>.</w:t>
      </w:r>
      <w:r w:rsidR="00323A02" w:rsidRPr="00391659">
        <w:rPr>
          <w:sz w:val="32"/>
          <w:szCs w:val="32"/>
        </w:rPr>
        <w:t xml:space="preserve"> </w:t>
      </w:r>
      <w:r w:rsidR="00507773" w:rsidRPr="00391659">
        <w:rPr>
          <w:sz w:val="32"/>
          <w:szCs w:val="32"/>
        </w:rPr>
        <w:t>Tonight,</w:t>
      </w:r>
      <w:r w:rsidR="009A4DB4" w:rsidRPr="00391659">
        <w:rPr>
          <w:sz w:val="32"/>
          <w:szCs w:val="32"/>
        </w:rPr>
        <w:t xml:space="preserve"> I am going to describe the fundamental </w:t>
      </w:r>
      <w:r w:rsidR="00727B7B" w:rsidRPr="00391659">
        <w:rPr>
          <w:sz w:val="32"/>
          <w:szCs w:val="32"/>
        </w:rPr>
        <w:t xml:space="preserve">power </w:t>
      </w:r>
      <w:r w:rsidR="00E0342D" w:rsidRPr="00391659">
        <w:rPr>
          <w:sz w:val="32"/>
          <w:szCs w:val="32"/>
        </w:rPr>
        <w:t>activities</w:t>
      </w:r>
      <w:r w:rsidR="009A4DB4" w:rsidRPr="00391659">
        <w:rPr>
          <w:sz w:val="32"/>
          <w:szCs w:val="32"/>
        </w:rPr>
        <w:t xml:space="preserve"> </w:t>
      </w:r>
      <w:r w:rsidR="00227849" w:rsidRPr="00391659">
        <w:rPr>
          <w:sz w:val="32"/>
          <w:szCs w:val="32"/>
        </w:rPr>
        <w:t xml:space="preserve">of </w:t>
      </w:r>
      <w:r w:rsidR="009A4DB4" w:rsidRPr="00391659">
        <w:rPr>
          <w:sz w:val="32"/>
          <w:szCs w:val="32"/>
        </w:rPr>
        <w:t>some successful women</w:t>
      </w:r>
      <w:r w:rsidR="00727B7B" w:rsidRPr="00391659">
        <w:rPr>
          <w:sz w:val="32"/>
          <w:szCs w:val="32"/>
        </w:rPr>
        <w:t xml:space="preserve"> I interviewed</w:t>
      </w:r>
      <w:r w:rsidR="00260CF5" w:rsidRPr="00391659">
        <w:rPr>
          <w:sz w:val="32"/>
          <w:szCs w:val="32"/>
        </w:rPr>
        <w:t>.</w:t>
      </w:r>
      <w:r w:rsidR="00BA2F1F" w:rsidRPr="00391659">
        <w:rPr>
          <w:sz w:val="32"/>
          <w:szCs w:val="32"/>
        </w:rPr>
        <w:t xml:space="preserve">  </w:t>
      </w:r>
    </w:p>
    <w:p w14:paraId="28FCC839" w14:textId="77777777" w:rsidR="008623FD" w:rsidRPr="00391659" w:rsidRDefault="008623FD" w:rsidP="00461833">
      <w:pPr>
        <w:spacing w:line="276" w:lineRule="auto"/>
        <w:rPr>
          <w:sz w:val="32"/>
          <w:szCs w:val="32"/>
        </w:rPr>
      </w:pPr>
    </w:p>
    <w:p w14:paraId="786F0668" w14:textId="215DDD3A" w:rsidR="00727B7B" w:rsidRPr="00391659" w:rsidRDefault="008C37EA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</w:t>
      </w:r>
      <w:r w:rsidR="007D043F" w:rsidRPr="00391659">
        <w:rPr>
          <w:sz w:val="32"/>
          <w:szCs w:val="32"/>
        </w:rPr>
        <w:t xml:space="preserve">s I began my </w:t>
      </w:r>
      <w:r w:rsidR="00C25B85" w:rsidRPr="00391659">
        <w:rPr>
          <w:sz w:val="32"/>
          <w:szCs w:val="32"/>
        </w:rPr>
        <w:t xml:space="preserve">Kit Kat </w:t>
      </w:r>
      <w:r w:rsidR="007D043F" w:rsidRPr="00391659">
        <w:rPr>
          <w:sz w:val="32"/>
          <w:szCs w:val="32"/>
        </w:rPr>
        <w:t>research</w:t>
      </w:r>
      <w:r w:rsidR="00227849" w:rsidRPr="00391659">
        <w:rPr>
          <w:sz w:val="32"/>
          <w:szCs w:val="32"/>
        </w:rPr>
        <w:t xml:space="preserve"> </w:t>
      </w:r>
      <w:r w:rsidR="00784393" w:rsidRPr="00391659">
        <w:rPr>
          <w:sz w:val="32"/>
          <w:szCs w:val="32"/>
        </w:rPr>
        <w:t>last</w:t>
      </w:r>
      <w:r w:rsidR="00227849" w:rsidRPr="00391659">
        <w:rPr>
          <w:sz w:val="32"/>
          <w:szCs w:val="32"/>
        </w:rPr>
        <w:t xml:space="preserve"> </w:t>
      </w:r>
      <w:r w:rsidR="00AB4EF8" w:rsidRPr="00391659">
        <w:rPr>
          <w:sz w:val="32"/>
          <w:szCs w:val="32"/>
        </w:rPr>
        <w:t>year,</w:t>
      </w:r>
      <w:r w:rsidR="007D043F" w:rsidRPr="00391659">
        <w:rPr>
          <w:sz w:val="32"/>
          <w:szCs w:val="32"/>
        </w:rPr>
        <w:t xml:space="preserve"> I discovered a huge increase in the last </w:t>
      </w:r>
      <w:r w:rsidR="00B517BC" w:rsidRPr="00391659">
        <w:rPr>
          <w:sz w:val="32"/>
          <w:szCs w:val="32"/>
        </w:rPr>
        <w:t xml:space="preserve">fifty years of books and articles about women </w:t>
      </w:r>
      <w:r w:rsidR="001C5D6F" w:rsidRPr="00391659">
        <w:rPr>
          <w:sz w:val="32"/>
          <w:szCs w:val="32"/>
        </w:rPr>
        <w:t>and their</w:t>
      </w:r>
      <w:r w:rsidR="00B517BC" w:rsidRPr="00391659">
        <w:rPr>
          <w:sz w:val="32"/>
          <w:szCs w:val="32"/>
        </w:rPr>
        <w:t xml:space="preserve"> power</w:t>
      </w:r>
      <w:r w:rsidR="00D624B7" w:rsidRPr="00391659">
        <w:rPr>
          <w:sz w:val="32"/>
          <w:szCs w:val="32"/>
        </w:rPr>
        <w:t xml:space="preserve"> that I had not seen when I was a history student</w:t>
      </w:r>
      <w:r w:rsidR="00760F35" w:rsidRPr="00391659">
        <w:rPr>
          <w:sz w:val="32"/>
          <w:szCs w:val="32"/>
        </w:rPr>
        <w:t xml:space="preserve"> </w:t>
      </w:r>
      <w:r w:rsidR="00D624B7" w:rsidRPr="00391659">
        <w:rPr>
          <w:sz w:val="32"/>
          <w:szCs w:val="32"/>
        </w:rPr>
        <w:t>in graduate school</w:t>
      </w:r>
      <w:r w:rsidR="00B517BC" w:rsidRPr="00391659">
        <w:rPr>
          <w:sz w:val="32"/>
          <w:szCs w:val="32"/>
        </w:rPr>
        <w:t xml:space="preserve">.  </w:t>
      </w:r>
    </w:p>
    <w:p w14:paraId="02A8B4B0" w14:textId="77777777" w:rsidR="00E906C2" w:rsidRDefault="00E906C2" w:rsidP="00461833">
      <w:pPr>
        <w:spacing w:line="276" w:lineRule="auto"/>
        <w:rPr>
          <w:sz w:val="32"/>
          <w:szCs w:val="32"/>
        </w:rPr>
      </w:pPr>
    </w:p>
    <w:p w14:paraId="6E0DA5C6" w14:textId="73D549CF" w:rsidR="00666478" w:rsidRPr="00391659" w:rsidRDefault="001C5D6F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Even </w:t>
      </w:r>
      <w:r w:rsidR="00B517BC" w:rsidRPr="00391659">
        <w:rPr>
          <w:sz w:val="32"/>
          <w:szCs w:val="32"/>
        </w:rPr>
        <w:t>Her</w:t>
      </w:r>
      <w:r w:rsidR="002C6B21" w:rsidRPr="00391659">
        <w:rPr>
          <w:sz w:val="32"/>
          <w:szCs w:val="32"/>
        </w:rPr>
        <w:t>b</w:t>
      </w:r>
      <w:r w:rsidR="00B517BC" w:rsidRPr="00391659">
        <w:rPr>
          <w:sz w:val="32"/>
          <w:szCs w:val="32"/>
        </w:rPr>
        <w:t xml:space="preserve"> Brown’s new play, The Drums of War</w:t>
      </w:r>
      <w:r w:rsidR="002C6B21" w:rsidRPr="00391659">
        <w:rPr>
          <w:sz w:val="32"/>
          <w:szCs w:val="32"/>
        </w:rPr>
        <w:t>, includes</w:t>
      </w:r>
      <w:r w:rsidR="002D5F6F" w:rsidRPr="00391659">
        <w:rPr>
          <w:sz w:val="32"/>
          <w:szCs w:val="32"/>
        </w:rPr>
        <w:t xml:space="preserve"> insight in the impact of Eleanor </w:t>
      </w:r>
      <w:r w:rsidR="005373C5" w:rsidRPr="00391659">
        <w:rPr>
          <w:sz w:val="32"/>
          <w:szCs w:val="32"/>
        </w:rPr>
        <w:t>Roosevelt</w:t>
      </w:r>
      <w:r w:rsidR="00E23155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>on</w:t>
      </w:r>
      <w:r w:rsidR="00E23155" w:rsidRPr="00391659">
        <w:rPr>
          <w:sz w:val="32"/>
          <w:szCs w:val="32"/>
        </w:rPr>
        <w:t xml:space="preserve"> Harry Hopkins and </w:t>
      </w:r>
      <w:r w:rsidR="00F53635" w:rsidRPr="00391659">
        <w:rPr>
          <w:sz w:val="32"/>
          <w:szCs w:val="32"/>
        </w:rPr>
        <w:t xml:space="preserve">President </w:t>
      </w:r>
      <w:r w:rsidR="00E23155" w:rsidRPr="00391659">
        <w:rPr>
          <w:sz w:val="32"/>
          <w:szCs w:val="32"/>
        </w:rPr>
        <w:t xml:space="preserve">Franklin Roosevelt </w:t>
      </w:r>
      <w:r w:rsidRPr="00391659">
        <w:rPr>
          <w:sz w:val="32"/>
          <w:szCs w:val="32"/>
        </w:rPr>
        <w:t xml:space="preserve">as they </w:t>
      </w:r>
      <w:r w:rsidR="00E23155" w:rsidRPr="00391659">
        <w:rPr>
          <w:sz w:val="32"/>
          <w:szCs w:val="32"/>
        </w:rPr>
        <w:t>dea</w:t>
      </w:r>
      <w:r w:rsidR="00F45B6F" w:rsidRPr="00391659">
        <w:rPr>
          <w:sz w:val="32"/>
          <w:szCs w:val="32"/>
        </w:rPr>
        <w:t xml:space="preserve">l with the war issues </w:t>
      </w:r>
      <w:r w:rsidR="000F3720" w:rsidRPr="00391659">
        <w:rPr>
          <w:sz w:val="32"/>
          <w:szCs w:val="32"/>
        </w:rPr>
        <w:t xml:space="preserve">facing </w:t>
      </w:r>
      <w:r w:rsidR="00F75861" w:rsidRPr="00391659">
        <w:rPr>
          <w:sz w:val="32"/>
          <w:szCs w:val="32"/>
        </w:rPr>
        <w:t xml:space="preserve">the U.S. </w:t>
      </w:r>
      <w:r w:rsidR="00684D60" w:rsidRPr="00391659">
        <w:rPr>
          <w:sz w:val="32"/>
          <w:szCs w:val="32"/>
        </w:rPr>
        <w:t>and Winston Churchill</w:t>
      </w:r>
      <w:r w:rsidR="00027C24" w:rsidRPr="00391659">
        <w:rPr>
          <w:sz w:val="32"/>
          <w:szCs w:val="32"/>
        </w:rPr>
        <w:t xml:space="preserve"> </w:t>
      </w:r>
      <w:r w:rsidR="00F45B6F" w:rsidRPr="00391659">
        <w:rPr>
          <w:sz w:val="32"/>
          <w:szCs w:val="32"/>
        </w:rPr>
        <w:t>in 19</w:t>
      </w:r>
      <w:r w:rsidR="00D23745" w:rsidRPr="00391659">
        <w:rPr>
          <w:sz w:val="32"/>
          <w:szCs w:val="32"/>
        </w:rPr>
        <w:t>40</w:t>
      </w:r>
      <w:r w:rsidR="0099323A" w:rsidRPr="00391659">
        <w:rPr>
          <w:sz w:val="32"/>
          <w:szCs w:val="32"/>
        </w:rPr>
        <w:t>-</w:t>
      </w:r>
      <w:r w:rsidR="00F45B6F" w:rsidRPr="00391659">
        <w:rPr>
          <w:sz w:val="32"/>
          <w:szCs w:val="32"/>
        </w:rPr>
        <w:t>41.</w:t>
      </w:r>
      <w:r w:rsidR="00B114C0" w:rsidRPr="00391659">
        <w:rPr>
          <w:sz w:val="32"/>
          <w:szCs w:val="32"/>
        </w:rPr>
        <w:t xml:space="preserve">  She is </w:t>
      </w:r>
      <w:r w:rsidR="00831132" w:rsidRPr="00391659">
        <w:rPr>
          <w:sz w:val="32"/>
          <w:szCs w:val="32"/>
        </w:rPr>
        <w:t>recognized as a powerful woman</w:t>
      </w:r>
      <w:r w:rsidR="00AA2696" w:rsidRPr="00391659">
        <w:rPr>
          <w:sz w:val="32"/>
          <w:szCs w:val="32"/>
        </w:rPr>
        <w:t xml:space="preserve"> and now studies</w:t>
      </w:r>
      <w:r w:rsidR="0063513F" w:rsidRPr="00391659">
        <w:rPr>
          <w:sz w:val="32"/>
          <w:szCs w:val="32"/>
        </w:rPr>
        <w:t xml:space="preserve"> show</w:t>
      </w:r>
      <w:r w:rsidR="00831132" w:rsidRPr="00391659">
        <w:rPr>
          <w:sz w:val="32"/>
          <w:szCs w:val="32"/>
        </w:rPr>
        <w:t xml:space="preserve"> </w:t>
      </w:r>
      <w:r w:rsidR="0063513F" w:rsidRPr="00391659">
        <w:rPr>
          <w:sz w:val="32"/>
          <w:szCs w:val="32"/>
        </w:rPr>
        <w:t>she</w:t>
      </w:r>
      <w:r w:rsidR="00831132" w:rsidRPr="00391659">
        <w:rPr>
          <w:sz w:val="32"/>
          <w:szCs w:val="32"/>
        </w:rPr>
        <w:t xml:space="preserve"> had</w:t>
      </w:r>
      <w:r w:rsidR="00BE47F7" w:rsidRPr="00391659">
        <w:rPr>
          <w:sz w:val="32"/>
          <w:szCs w:val="32"/>
        </w:rPr>
        <w:t xml:space="preserve"> her own</w:t>
      </w:r>
      <w:r w:rsidR="006B68B8" w:rsidRPr="00391659">
        <w:rPr>
          <w:sz w:val="32"/>
          <w:szCs w:val="32"/>
        </w:rPr>
        <w:t xml:space="preserve"> personal</w:t>
      </w:r>
      <w:r w:rsidR="00831132" w:rsidRPr="00391659">
        <w:rPr>
          <w:sz w:val="32"/>
          <w:szCs w:val="32"/>
        </w:rPr>
        <w:t xml:space="preserve"> impact</w:t>
      </w:r>
      <w:r w:rsidR="00BE47F7" w:rsidRPr="00391659">
        <w:rPr>
          <w:sz w:val="32"/>
          <w:szCs w:val="32"/>
        </w:rPr>
        <w:t xml:space="preserve"> </w:t>
      </w:r>
      <w:r w:rsidR="006B68B8" w:rsidRPr="00391659">
        <w:rPr>
          <w:sz w:val="32"/>
          <w:szCs w:val="32"/>
        </w:rPr>
        <w:t xml:space="preserve">on critical issues </w:t>
      </w:r>
      <w:r w:rsidR="00BE7282" w:rsidRPr="00391659">
        <w:rPr>
          <w:sz w:val="32"/>
          <w:szCs w:val="32"/>
        </w:rPr>
        <w:t>both during and after Roosevelt’s years as President</w:t>
      </w:r>
      <w:r w:rsidR="0063513F" w:rsidRPr="00391659">
        <w:rPr>
          <w:sz w:val="32"/>
          <w:szCs w:val="32"/>
        </w:rPr>
        <w:t xml:space="preserve"> with both women and </w:t>
      </w:r>
      <w:proofErr w:type="gramStart"/>
      <w:r w:rsidR="0063513F" w:rsidRPr="00391659">
        <w:rPr>
          <w:sz w:val="32"/>
          <w:szCs w:val="32"/>
        </w:rPr>
        <w:t>men.</w:t>
      </w:r>
      <w:r w:rsidR="00BE7282" w:rsidRPr="00391659">
        <w:rPr>
          <w:sz w:val="32"/>
          <w:szCs w:val="32"/>
        </w:rPr>
        <w:t>.</w:t>
      </w:r>
      <w:proofErr w:type="gramEnd"/>
    </w:p>
    <w:p w14:paraId="62B7C8A6" w14:textId="77777777" w:rsidR="00E906C2" w:rsidRDefault="00E906C2" w:rsidP="00461833">
      <w:pPr>
        <w:spacing w:line="276" w:lineRule="auto"/>
        <w:rPr>
          <w:sz w:val="32"/>
          <w:szCs w:val="32"/>
        </w:rPr>
      </w:pPr>
    </w:p>
    <w:p w14:paraId="560C5E82" w14:textId="6CDD90EB" w:rsidR="00760F35" w:rsidRPr="00391659" w:rsidRDefault="00A77564" w:rsidP="00461833">
      <w:pPr>
        <w:spacing w:line="276" w:lineRule="auto"/>
        <w:rPr>
          <w:b/>
          <w:bCs/>
          <w:sz w:val="32"/>
          <w:szCs w:val="32"/>
        </w:rPr>
      </w:pPr>
      <w:r w:rsidRPr="00391659">
        <w:rPr>
          <w:sz w:val="32"/>
          <w:szCs w:val="32"/>
        </w:rPr>
        <w:t>Kay’s analy</w:t>
      </w:r>
      <w:r w:rsidR="00671B57" w:rsidRPr="00391659">
        <w:rPr>
          <w:sz w:val="32"/>
          <w:szCs w:val="32"/>
        </w:rPr>
        <w:t>sis begins with this question</w:t>
      </w:r>
      <w:r w:rsidR="00AB4EF8" w:rsidRPr="00391659">
        <w:rPr>
          <w:sz w:val="32"/>
          <w:szCs w:val="32"/>
        </w:rPr>
        <w:t xml:space="preserve">: </w:t>
      </w:r>
      <w:r w:rsidR="00AB4EF8" w:rsidRPr="00391659">
        <w:rPr>
          <w:b/>
          <w:bCs/>
          <w:sz w:val="32"/>
          <w:szCs w:val="32"/>
        </w:rPr>
        <w:t>“</w:t>
      </w:r>
      <w:r w:rsidR="00671B57" w:rsidRPr="00391659">
        <w:rPr>
          <w:b/>
          <w:bCs/>
          <w:sz w:val="32"/>
          <w:szCs w:val="32"/>
        </w:rPr>
        <w:t xml:space="preserve">Is the </w:t>
      </w:r>
      <w:r w:rsidR="00843EAA" w:rsidRPr="00391659">
        <w:rPr>
          <w:b/>
          <w:bCs/>
          <w:sz w:val="32"/>
          <w:szCs w:val="32"/>
        </w:rPr>
        <w:t xml:space="preserve">version of power we have been fighting so hard to acquire even fit </w:t>
      </w:r>
      <w:r w:rsidR="005E513D" w:rsidRPr="00391659">
        <w:rPr>
          <w:b/>
          <w:bCs/>
          <w:sz w:val="32"/>
          <w:szCs w:val="32"/>
        </w:rPr>
        <w:t>for our purp</w:t>
      </w:r>
      <w:r w:rsidR="002923C5" w:rsidRPr="00391659">
        <w:rPr>
          <w:b/>
          <w:bCs/>
          <w:sz w:val="32"/>
          <w:szCs w:val="32"/>
        </w:rPr>
        <w:t>o</w:t>
      </w:r>
      <w:r w:rsidR="005E513D" w:rsidRPr="00391659">
        <w:rPr>
          <w:b/>
          <w:bCs/>
          <w:sz w:val="32"/>
          <w:szCs w:val="32"/>
        </w:rPr>
        <w:t>se</w:t>
      </w:r>
      <w:r w:rsidR="002923C5" w:rsidRPr="00391659">
        <w:rPr>
          <w:b/>
          <w:bCs/>
          <w:sz w:val="32"/>
          <w:szCs w:val="32"/>
        </w:rPr>
        <w:t>s</w:t>
      </w:r>
      <w:r w:rsidR="005E513D" w:rsidRPr="00391659">
        <w:rPr>
          <w:b/>
          <w:bCs/>
          <w:sz w:val="32"/>
          <w:szCs w:val="32"/>
        </w:rPr>
        <w:t>?”</w:t>
      </w:r>
      <w:r w:rsidR="00840B6B" w:rsidRPr="00391659">
        <w:rPr>
          <w:sz w:val="32"/>
          <w:szCs w:val="32"/>
        </w:rPr>
        <w:t xml:space="preserve"> </w:t>
      </w:r>
      <w:r w:rsidR="00EB6667" w:rsidRPr="00391659">
        <w:rPr>
          <w:sz w:val="32"/>
          <w:szCs w:val="32"/>
        </w:rPr>
        <w:t>Her opinion is “</w:t>
      </w:r>
      <w:r w:rsidR="00EB6667" w:rsidRPr="00391659">
        <w:rPr>
          <w:b/>
          <w:bCs/>
          <w:sz w:val="32"/>
          <w:szCs w:val="32"/>
        </w:rPr>
        <w:t xml:space="preserve">For women, power more often </w:t>
      </w:r>
      <w:r w:rsidR="002C243F" w:rsidRPr="00391659">
        <w:rPr>
          <w:b/>
          <w:bCs/>
          <w:sz w:val="32"/>
          <w:szCs w:val="32"/>
        </w:rPr>
        <w:t>lives in the blur of our action, in the residue of our value-laden</w:t>
      </w:r>
      <w:r w:rsidR="0062361E" w:rsidRPr="00391659">
        <w:rPr>
          <w:b/>
          <w:bCs/>
          <w:sz w:val="32"/>
          <w:szCs w:val="32"/>
        </w:rPr>
        <w:t xml:space="preserve"> and emotional attuned decision</w:t>
      </w:r>
      <w:r w:rsidR="00874B84" w:rsidRPr="00391659">
        <w:rPr>
          <w:b/>
          <w:bCs/>
          <w:sz w:val="32"/>
          <w:szCs w:val="32"/>
        </w:rPr>
        <w:t xml:space="preserve"> </w:t>
      </w:r>
      <w:r w:rsidR="0062361E" w:rsidRPr="00391659">
        <w:rPr>
          <w:b/>
          <w:bCs/>
          <w:sz w:val="32"/>
          <w:szCs w:val="32"/>
        </w:rPr>
        <w:t>making, in the cracks of our endless efforts</w:t>
      </w:r>
      <w:r w:rsidR="00341B41" w:rsidRPr="00391659">
        <w:rPr>
          <w:b/>
          <w:bCs/>
          <w:sz w:val="32"/>
          <w:szCs w:val="32"/>
        </w:rPr>
        <w:t xml:space="preserve"> to stitch schedules, families, enterprises, humanity </w:t>
      </w:r>
      <w:r w:rsidR="00D52EA1" w:rsidRPr="00391659">
        <w:rPr>
          <w:b/>
          <w:bCs/>
          <w:sz w:val="32"/>
          <w:szCs w:val="32"/>
        </w:rPr>
        <w:t xml:space="preserve">together </w:t>
      </w:r>
      <w:r w:rsidR="00341B41" w:rsidRPr="00391659">
        <w:rPr>
          <w:b/>
          <w:bCs/>
          <w:sz w:val="32"/>
          <w:szCs w:val="32"/>
        </w:rPr>
        <w:t>against</w:t>
      </w:r>
      <w:r w:rsidR="00F9764A" w:rsidRPr="00391659">
        <w:rPr>
          <w:b/>
          <w:bCs/>
          <w:sz w:val="32"/>
          <w:szCs w:val="32"/>
        </w:rPr>
        <w:t xml:space="preserve"> </w:t>
      </w:r>
      <w:proofErr w:type="gramStart"/>
      <w:r w:rsidR="00D52EA1" w:rsidRPr="00391659">
        <w:rPr>
          <w:b/>
          <w:bCs/>
          <w:sz w:val="32"/>
          <w:szCs w:val="32"/>
        </w:rPr>
        <w:t xml:space="preserve">life’s </w:t>
      </w:r>
      <w:r w:rsidR="00874B84" w:rsidRPr="00391659">
        <w:rPr>
          <w:b/>
          <w:bCs/>
          <w:sz w:val="32"/>
          <w:szCs w:val="32"/>
        </w:rPr>
        <w:t xml:space="preserve"> forces</w:t>
      </w:r>
      <w:proofErr w:type="gramEnd"/>
      <w:r w:rsidR="00FB79D3" w:rsidRPr="00391659">
        <w:rPr>
          <w:b/>
          <w:bCs/>
          <w:sz w:val="32"/>
          <w:szCs w:val="32"/>
        </w:rPr>
        <w:t>…</w:t>
      </w:r>
      <w:r w:rsidR="00D67644" w:rsidRPr="00391659">
        <w:rPr>
          <w:b/>
          <w:bCs/>
          <w:sz w:val="32"/>
          <w:szCs w:val="32"/>
        </w:rPr>
        <w:t>She says</w:t>
      </w:r>
      <w:r w:rsidR="00656678" w:rsidRPr="00391659">
        <w:rPr>
          <w:b/>
          <w:bCs/>
          <w:sz w:val="32"/>
          <w:szCs w:val="32"/>
        </w:rPr>
        <w:t xml:space="preserve">: </w:t>
      </w:r>
      <w:r w:rsidR="00FB79D3" w:rsidRPr="00391659">
        <w:rPr>
          <w:b/>
          <w:bCs/>
          <w:sz w:val="32"/>
          <w:szCs w:val="32"/>
        </w:rPr>
        <w:t xml:space="preserve">Women </w:t>
      </w:r>
      <w:r w:rsidR="00BF1221" w:rsidRPr="00391659">
        <w:rPr>
          <w:b/>
          <w:bCs/>
          <w:sz w:val="32"/>
          <w:szCs w:val="32"/>
        </w:rPr>
        <w:t xml:space="preserve">don’t see </w:t>
      </w:r>
      <w:r w:rsidR="00AB4EF8" w:rsidRPr="00391659">
        <w:rPr>
          <w:b/>
          <w:bCs/>
          <w:sz w:val="32"/>
          <w:szCs w:val="32"/>
        </w:rPr>
        <w:t>power or</w:t>
      </w:r>
      <w:r w:rsidR="00BF1221" w:rsidRPr="00391659">
        <w:rPr>
          <w:b/>
          <w:bCs/>
          <w:sz w:val="32"/>
          <w:szCs w:val="32"/>
        </w:rPr>
        <w:t xml:space="preserve"> use it the way men do. Women think of </w:t>
      </w:r>
      <w:r w:rsidR="00BF1221" w:rsidRPr="00391659">
        <w:rPr>
          <w:b/>
          <w:bCs/>
          <w:color w:val="FF0000"/>
          <w:sz w:val="32"/>
          <w:szCs w:val="32"/>
          <w:u w:val="single"/>
        </w:rPr>
        <w:t>power to</w:t>
      </w:r>
      <w:r w:rsidR="0063513F" w:rsidRPr="00391659">
        <w:rPr>
          <w:b/>
          <w:bCs/>
          <w:color w:val="FF0000"/>
          <w:sz w:val="32"/>
          <w:szCs w:val="32"/>
          <w:u w:val="single"/>
        </w:rPr>
        <w:t xml:space="preserve"> others</w:t>
      </w:r>
      <w:r w:rsidR="002B7B2D" w:rsidRPr="00391659">
        <w:rPr>
          <w:b/>
          <w:bCs/>
          <w:sz w:val="32"/>
          <w:szCs w:val="32"/>
        </w:rPr>
        <w:t xml:space="preserve"> while men think of </w:t>
      </w:r>
      <w:r w:rsidR="002B7B2D" w:rsidRPr="00391659">
        <w:rPr>
          <w:b/>
          <w:bCs/>
          <w:color w:val="FF0000"/>
          <w:sz w:val="32"/>
          <w:szCs w:val="32"/>
          <w:u w:val="single"/>
        </w:rPr>
        <w:t>po</w:t>
      </w:r>
      <w:r w:rsidR="00823213" w:rsidRPr="00391659">
        <w:rPr>
          <w:b/>
          <w:bCs/>
          <w:color w:val="FF0000"/>
          <w:sz w:val="32"/>
          <w:szCs w:val="32"/>
          <w:u w:val="single"/>
        </w:rPr>
        <w:t>w</w:t>
      </w:r>
      <w:r w:rsidR="002B7B2D" w:rsidRPr="00391659">
        <w:rPr>
          <w:b/>
          <w:bCs/>
          <w:color w:val="FF0000"/>
          <w:sz w:val="32"/>
          <w:szCs w:val="32"/>
          <w:u w:val="single"/>
        </w:rPr>
        <w:t>er over</w:t>
      </w:r>
      <w:r w:rsidR="00F265EB" w:rsidRPr="00391659">
        <w:rPr>
          <w:b/>
          <w:bCs/>
          <w:color w:val="FF0000"/>
          <w:sz w:val="32"/>
          <w:szCs w:val="32"/>
          <w:u w:val="single"/>
        </w:rPr>
        <w:t xml:space="preserve"> others</w:t>
      </w:r>
      <w:r w:rsidR="002B7B2D" w:rsidRPr="00391659">
        <w:rPr>
          <w:b/>
          <w:bCs/>
          <w:sz w:val="32"/>
          <w:szCs w:val="32"/>
        </w:rPr>
        <w:t>.</w:t>
      </w:r>
      <w:r w:rsidR="00874B84" w:rsidRPr="00391659">
        <w:rPr>
          <w:b/>
          <w:bCs/>
          <w:sz w:val="32"/>
          <w:szCs w:val="32"/>
        </w:rPr>
        <w:t>”</w:t>
      </w:r>
      <w:r w:rsidR="00823213" w:rsidRPr="00391659">
        <w:rPr>
          <w:b/>
          <w:bCs/>
          <w:sz w:val="32"/>
          <w:szCs w:val="32"/>
        </w:rPr>
        <w:t xml:space="preserve"> </w:t>
      </w:r>
    </w:p>
    <w:p w14:paraId="1F8FF5BD" w14:textId="77777777" w:rsidR="00E906C2" w:rsidRDefault="00E906C2" w:rsidP="00461833">
      <w:pPr>
        <w:spacing w:line="276" w:lineRule="auto"/>
        <w:rPr>
          <w:sz w:val="32"/>
          <w:szCs w:val="32"/>
        </w:rPr>
      </w:pPr>
    </w:p>
    <w:p w14:paraId="735355F6" w14:textId="0B0D7D63" w:rsidR="00C25B85" w:rsidRPr="00391659" w:rsidRDefault="00D23F44" w:rsidP="00461833">
      <w:pPr>
        <w:spacing w:line="276" w:lineRule="auto"/>
        <w:rPr>
          <w:b/>
          <w:bCs/>
          <w:sz w:val="32"/>
          <w:szCs w:val="32"/>
        </w:rPr>
      </w:pPr>
      <w:r w:rsidRPr="00391659">
        <w:rPr>
          <w:sz w:val="32"/>
          <w:szCs w:val="32"/>
        </w:rPr>
        <w:t xml:space="preserve">She believes most men view power as the opportunity to get others to do something </w:t>
      </w:r>
      <w:r w:rsidR="007E104C" w:rsidRPr="00391659">
        <w:rPr>
          <w:sz w:val="32"/>
          <w:szCs w:val="32"/>
        </w:rPr>
        <w:t>they</w:t>
      </w:r>
      <w:r w:rsidRPr="00391659">
        <w:rPr>
          <w:sz w:val="32"/>
          <w:szCs w:val="32"/>
        </w:rPr>
        <w:t xml:space="preserve"> want, need and can direct </w:t>
      </w:r>
      <w:r w:rsidR="007E104C" w:rsidRPr="00391659">
        <w:rPr>
          <w:sz w:val="32"/>
          <w:szCs w:val="32"/>
        </w:rPr>
        <w:t>others</w:t>
      </w:r>
      <w:r w:rsidRPr="00391659">
        <w:rPr>
          <w:sz w:val="32"/>
          <w:szCs w:val="32"/>
        </w:rPr>
        <w:t xml:space="preserve"> to do. </w:t>
      </w:r>
      <w:r w:rsidR="001313CE" w:rsidRPr="00391659">
        <w:rPr>
          <w:b/>
          <w:bCs/>
          <w:sz w:val="32"/>
          <w:szCs w:val="32"/>
        </w:rPr>
        <w:t>But</w:t>
      </w:r>
      <w:r w:rsidR="007E104C" w:rsidRPr="00391659">
        <w:rPr>
          <w:b/>
          <w:bCs/>
          <w:sz w:val="32"/>
          <w:szCs w:val="32"/>
        </w:rPr>
        <w:t xml:space="preserve"> women believe power doesn’t have to </w:t>
      </w:r>
      <w:r w:rsidR="00B2057D" w:rsidRPr="00391659">
        <w:rPr>
          <w:b/>
          <w:bCs/>
          <w:sz w:val="32"/>
          <w:szCs w:val="32"/>
        </w:rPr>
        <w:t xml:space="preserve">be intimidation. </w:t>
      </w:r>
      <w:r w:rsidR="001313CE" w:rsidRPr="00391659">
        <w:rPr>
          <w:b/>
          <w:bCs/>
          <w:sz w:val="32"/>
          <w:szCs w:val="32"/>
        </w:rPr>
        <w:t xml:space="preserve"> </w:t>
      </w:r>
      <w:r w:rsidR="00B2057D" w:rsidRPr="00391659">
        <w:rPr>
          <w:b/>
          <w:bCs/>
          <w:sz w:val="32"/>
          <w:szCs w:val="32"/>
        </w:rPr>
        <w:t xml:space="preserve">It should be about </w:t>
      </w:r>
      <w:r w:rsidR="004A2762" w:rsidRPr="00391659">
        <w:rPr>
          <w:b/>
          <w:bCs/>
          <w:sz w:val="32"/>
          <w:szCs w:val="32"/>
        </w:rPr>
        <w:t xml:space="preserve">encouragement, sharing credit or getting the whole enterprise to move better.  </w:t>
      </w:r>
      <w:r w:rsidR="00513F2A" w:rsidRPr="00391659">
        <w:rPr>
          <w:b/>
          <w:bCs/>
          <w:sz w:val="32"/>
          <w:szCs w:val="32"/>
        </w:rPr>
        <w:t>Less ego, more joy.”</w:t>
      </w:r>
    </w:p>
    <w:p w14:paraId="55AC099F" w14:textId="70D32508" w:rsidR="00637878" w:rsidRPr="00391659" w:rsidRDefault="00744AAA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Kay’s</w:t>
      </w:r>
      <w:r w:rsidR="00B975F3" w:rsidRPr="00391659">
        <w:rPr>
          <w:sz w:val="32"/>
          <w:szCs w:val="32"/>
        </w:rPr>
        <w:t xml:space="preserve"> analysis of</w:t>
      </w:r>
      <w:r w:rsidR="00E131E3" w:rsidRPr="00391659">
        <w:rPr>
          <w:sz w:val="32"/>
          <w:szCs w:val="32"/>
        </w:rPr>
        <w:t xml:space="preserve"> perspective of power i</w:t>
      </w:r>
      <w:r w:rsidR="00C64AA3" w:rsidRPr="00391659">
        <w:rPr>
          <w:sz w:val="32"/>
          <w:szCs w:val="32"/>
        </w:rPr>
        <w:t xml:space="preserve">s </w:t>
      </w:r>
      <w:r w:rsidR="005400D1" w:rsidRPr="00391659">
        <w:rPr>
          <w:sz w:val="32"/>
          <w:szCs w:val="32"/>
        </w:rPr>
        <w:t xml:space="preserve">women </w:t>
      </w:r>
      <w:r w:rsidR="00C64AA3" w:rsidRPr="00391659">
        <w:rPr>
          <w:sz w:val="32"/>
          <w:szCs w:val="32"/>
        </w:rPr>
        <w:t xml:space="preserve">working </w:t>
      </w:r>
      <w:r w:rsidR="00C97C62" w:rsidRPr="00391659">
        <w:rPr>
          <w:b/>
          <w:bCs/>
          <w:sz w:val="32"/>
          <w:szCs w:val="32"/>
        </w:rPr>
        <w:t>together</w:t>
      </w:r>
      <w:r w:rsidR="005400D1" w:rsidRPr="00391659">
        <w:rPr>
          <w:b/>
          <w:bCs/>
          <w:sz w:val="32"/>
          <w:szCs w:val="32"/>
        </w:rPr>
        <w:t xml:space="preserve"> with </w:t>
      </w:r>
      <w:r w:rsidR="004B2F9D" w:rsidRPr="00391659">
        <w:rPr>
          <w:b/>
          <w:bCs/>
          <w:sz w:val="32"/>
          <w:szCs w:val="32"/>
        </w:rPr>
        <w:t>collaboration</w:t>
      </w:r>
      <w:r w:rsidRPr="00391659">
        <w:rPr>
          <w:b/>
          <w:bCs/>
          <w:sz w:val="32"/>
          <w:szCs w:val="32"/>
        </w:rPr>
        <w:t>,</w:t>
      </w:r>
      <w:r w:rsidR="004B2F9D" w:rsidRPr="00391659">
        <w:rPr>
          <w:b/>
          <w:bCs/>
          <w:sz w:val="32"/>
          <w:szCs w:val="32"/>
        </w:rPr>
        <w:t xml:space="preserve"> not</w:t>
      </w:r>
      <w:r w:rsidR="0063294E" w:rsidRPr="00391659">
        <w:rPr>
          <w:b/>
          <w:bCs/>
          <w:sz w:val="32"/>
          <w:szCs w:val="32"/>
        </w:rPr>
        <w:t xml:space="preserve"> by</w:t>
      </w:r>
      <w:r w:rsidR="004B2F9D" w:rsidRPr="00391659">
        <w:rPr>
          <w:b/>
          <w:bCs/>
          <w:sz w:val="32"/>
          <w:szCs w:val="32"/>
        </w:rPr>
        <w:t xml:space="preserve"> </w:t>
      </w:r>
      <w:r w:rsidR="007031FA" w:rsidRPr="00391659">
        <w:rPr>
          <w:b/>
          <w:bCs/>
          <w:sz w:val="32"/>
          <w:szCs w:val="32"/>
        </w:rPr>
        <w:t xml:space="preserve">using </w:t>
      </w:r>
      <w:r w:rsidR="002B18C8" w:rsidRPr="00391659">
        <w:rPr>
          <w:b/>
          <w:bCs/>
          <w:sz w:val="32"/>
          <w:szCs w:val="32"/>
        </w:rPr>
        <w:t xml:space="preserve">their personal direction or </w:t>
      </w:r>
      <w:r w:rsidR="004B2F9D" w:rsidRPr="00391659">
        <w:rPr>
          <w:b/>
          <w:bCs/>
          <w:sz w:val="32"/>
          <w:szCs w:val="32"/>
        </w:rPr>
        <w:t>control over</w:t>
      </w:r>
      <w:r w:rsidR="0063294E" w:rsidRPr="00391659">
        <w:rPr>
          <w:b/>
          <w:bCs/>
          <w:sz w:val="32"/>
          <w:szCs w:val="32"/>
        </w:rPr>
        <w:t xml:space="preserve"> others</w:t>
      </w:r>
      <w:r w:rsidR="004B2F9D" w:rsidRPr="00391659">
        <w:rPr>
          <w:b/>
          <w:bCs/>
          <w:sz w:val="32"/>
          <w:szCs w:val="32"/>
        </w:rPr>
        <w:t>.”</w:t>
      </w:r>
    </w:p>
    <w:p w14:paraId="124017CF" w14:textId="77777777" w:rsidR="00C20C93" w:rsidRPr="00391659" w:rsidRDefault="00C20C93" w:rsidP="00461833">
      <w:pPr>
        <w:spacing w:line="276" w:lineRule="auto"/>
        <w:rPr>
          <w:sz w:val="32"/>
          <w:szCs w:val="32"/>
        </w:rPr>
      </w:pPr>
    </w:p>
    <w:p w14:paraId="450D4C60" w14:textId="4243A3D6" w:rsidR="00C20C93" w:rsidRPr="00391659" w:rsidRDefault="00E63DB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As</w:t>
      </w:r>
      <w:r w:rsidR="00C20C93" w:rsidRPr="00391659">
        <w:rPr>
          <w:sz w:val="32"/>
          <w:szCs w:val="32"/>
        </w:rPr>
        <w:t xml:space="preserve"> I</w:t>
      </w:r>
      <w:r w:rsidR="00865E92" w:rsidRPr="00391659">
        <w:rPr>
          <w:sz w:val="32"/>
          <w:szCs w:val="32"/>
        </w:rPr>
        <w:t xml:space="preserve"> </w:t>
      </w:r>
      <w:r w:rsidR="00A165DA" w:rsidRPr="00391659">
        <w:rPr>
          <w:sz w:val="32"/>
          <w:szCs w:val="32"/>
        </w:rPr>
        <w:t>tried to apply her power analysis to my</w:t>
      </w:r>
      <w:r w:rsidR="00955BF6" w:rsidRPr="00391659">
        <w:rPr>
          <w:sz w:val="32"/>
          <w:szCs w:val="32"/>
        </w:rPr>
        <w:t xml:space="preserve"> memories</w:t>
      </w:r>
      <w:r w:rsidR="00311344" w:rsidRPr="00391659">
        <w:rPr>
          <w:sz w:val="32"/>
          <w:szCs w:val="32"/>
        </w:rPr>
        <w:t xml:space="preserve"> of my history </w:t>
      </w:r>
      <w:r w:rsidR="00A165DA" w:rsidRPr="00391659">
        <w:rPr>
          <w:sz w:val="32"/>
          <w:szCs w:val="32"/>
        </w:rPr>
        <w:t>of women</w:t>
      </w:r>
      <w:r w:rsidR="00A2589E" w:rsidRPr="00391659">
        <w:rPr>
          <w:sz w:val="32"/>
          <w:szCs w:val="32"/>
        </w:rPr>
        <w:t>’s</w:t>
      </w:r>
      <w:r w:rsidR="00A165DA" w:rsidRPr="00391659">
        <w:rPr>
          <w:sz w:val="32"/>
          <w:szCs w:val="32"/>
        </w:rPr>
        <w:t xml:space="preserve"> </w:t>
      </w:r>
      <w:r w:rsidR="00311344" w:rsidRPr="00391659">
        <w:rPr>
          <w:sz w:val="32"/>
          <w:szCs w:val="32"/>
        </w:rPr>
        <w:t>power actions</w:t>
      </w:r>
      <w:r w:rsidR="00C20C93" w:rsidRPr="00391659">
        <w:rPr>
          <w:sz w:val="32"/>
          <w:szCs w:val="32"/>
        </w:rPr>
        <w:t xml:space="preserve">, I </w:t>
      </w:r>
      <w:r w:rsidR="00434B85" w:rsidRPr="00391659">
        <w:rPr>
          <w:sz w:val="32"/>
          <w:szCs w:val="32"/>
        </w:rPr>
        <w:t>concluded I needed</w:t>
      </w:r>
      <w:r w:rsidR="00C20C93" w:rsidRPr="00391659">
        <w:rPr>
          <w:sz w:val="32"/>
          <w:szCs w:val="32"/>
        </w:rPr>
        <w:t xml:space="preserve"> to</w:t>
      </w:r>
      <w:r w:rsidR="00DF74E4" w:rsidRPr="00391659">
        <w:rPr>
          <w:sz w:val="32"/>
          <w:szCs w:val="32"/>
        </w:rPr>
        <w:t xml:space="preserve"> research </w:t>
      </w:r>
      <w:r w:rsidR="00BA5A6A" w:rsidRPr="00391659">
        <w:rPr>
          <w:sz w:val="32"/>
          <w:szCs w:val="32"/>
        </w:rPr>
        <w:t xml:space="preserve">some </w:t>
      </w:r>
      <w:r w:rsidR="00DF74E4" w:rsidRPr="00391659">
        <w:rPr>
          <w:sz w:val="32"/>
          <w:szCs w:val="32"/>
        </w:rPr>
        <w:t>women</w:t>
      </w:r>
      <w:r w:rsidR="00BA5A6A" w:rsidRPr="00391659">
        <w:rPr>
          <w:sz w:val="32"/>
          <w:szCs w:val="32"/>
        </w:rPr>
        <w:t>’s beliefs of their use of power</w:t>
      </w:r>
      <w:r w:rsidR="00E679D3" w:rsidRPr="00391659">
        <w:rPr>
          <w:sz w:val="32"/>
          <w:szCs w:val="32"/>
        </w:rPr>
        <w:t xml:space="preserve">.  I wanted to learn their opinions of </w:t>
      </w:r>
      <w:r w:rsidR="001966B9" w:rsidRPr="00391659">
        <w:rPr>
          <w:sz w:val="32"/>
          <w:szCs w:val="32"/>
        </w:rPr>
        <w:t xml:space="preserve">personal power development and </w:t>
      </w:r>
      <w:r w:rsidR="007A3AA7" w:rsidRPr="00391659">
        <w:rPr>
          <w:sz w:val="32"/>
          <w:szCs w:val="32"/>
        </w:rPr>
        <w:t xml:space="preserve">their individual experiences in using </w:t>
      </w:r>
      <w:r w:rsidR="00F90CC8" w:rsidRPr="00391659">
        <w:rPr>
          <w:sz w:val="32"/>
          <w:szCs w:val="32"/>
        </w:rPr>
        <w:t xml:space="preserve">their </w:t>
      </w:r>
      <w:r w:rsidR="007A3AA7" w:rsidRPr="00391659">
        <w:rPr>
          <w:sz w:val="32"/>
          <w:szCs w:val="32"/>
        </w:rPr>
        <w:t>power in their work.</w:t>
      </w:r>
      <w:r w:rsidR="000B0B5A" w:rsidRPr="00391659">
        <w:rPr>
          <w:sz w:val="32"/>
          <w:szCs w:val="32"/>
        </w:rPr>
        <w:t xml:space="preserve"> I wanted to determine whether Kay’s assumptions are valid because I am still mentoring law</w:t>
      </w:r>
      <w:r w:rsidR="00407656" w:rsidRPr="00391659">
        <w:rPr>
          <w:sz w:val="32"/>
          <w:szCs w:val="32"/>
        </w:rPr>
        <w:t xml:space="preserve"> students.</w:t>
      </w:r>
      <w:r w:rsidR="00772964" w:rsidRPr="00391659">
        <w:rPr>
          <w:sz w:val="32"/>
          <w:szCs w:val="32"/>
        </w:rPr>
        <w:t xml:space="preserve"> I want to be sure that I </w:t>
      </w:r>
      <w:r w:rsidR="00C75172" w:rsidRPr="00391659">
        <w:rPr>
          <w:sz w:val="32"/>
          <w:szCs w:val="32"/>
        </w:rPr>
        <w:t>underst</w:t>
      </w:r>
      <w:r w:rsidR="00667660" w:rsidRPr="00391659">
        <w:rPr>
          <w:sz w:val="32"/>
          <w:szCs w:val="32"/>
        </w:rPr>
        <w:t>an</w:t>
      </w:r>
      <w:r w:rsidR="00C75172" w:rsidRPr="00391659">
        <w:rPr>
          <w:sz w:val="32"/>
          <w:szCs w:val="32"/>
        </w:rPr>
        <w:t>d differences</w:t>
      </w:r>
      <w:r w:rsidR="00772964" w:rsidRPr="00391659">
        <w:rPr>
          <w:sz w:val="32"/>
          <w:szCs w:val="32"/>
        </w:rPr>
        <w:t xml:space="preserve"> </w:t>
      </w:r>
      <w:r w:rsidR="00D936C1" w:rsidRPr="00391659">
        <w:rPr>
          <w:sz w:val="32"/>
          <w:szCs w:val="32"/>
        </w:rPr>
        <w:t>tod</w:t>
      </w:r>
      <w:r w:rsidR="004D048A" w:rsidRPr="00391659">
        <w:rPr>
          <w:sz w:val="32"/>
          <w:szCs w:val="32"/>
        </w:rPr>
        <w:t xml:space="preserve">ay </w:t>
      </w:r>
      <w:r w:rsidR="00772964" w:rsidRPr="00391659">
        <w:rPr>
          <w:sz w:val="32"/>
          <w:szCs w:val="32"/>
        </w:rPr>
        <w:t xml:space="preserve">between </w:t>
      </w:r>
      <w:r w:rsidR="00E06913" w:rsidRPr="00391659">
        <w:rPr>
          <w:sz w:val="32"/>
          <w:szCs w:val="32"/>
        </w:rPr>
        <w:t>men and women’s</w:t>
      </w:r>
      <w:r w:rsidR="007A36A4" w:rsidRPr="00391659">
        <w:rPr>
          <w:sz w:val="32"/>
          <w:szCs w:val="32"/>
        </w:rPr>
        <w:t xml:space="preserve"> </w:t>
      </w:r>
      <w:r w:rsidR="00E06913" w:rsidRPr="00391659">
        <w:rPr>
          <w:sz w:val="32"/>
          <w:szCs w:val="32"/>
        </w:rPr>
        <w:t xml:space="preserve">use of </w:t>
      </w:r>
      <w:r w:rsidR="00D936C1" w:rsidRPr="00391659">
        <w:rPr>
          <w:sz w:val="32"/>
          <w:szCs w:val="32"/>
        </w:rPr>
        <w:t xml:space="preserve">their </w:t>
      </w:r>
      <w:r w:rsidR="00F877D1" w:rsidRPr="00391659">
        <w:rPr>
          <w:sz w:val="32"/>
          <w:szCs w:val="32"/>
        </w:rPr>
        <w:t>styles</w:t>
      </w:r>
      <w:r w:rsidR="00D936C1" w:rsidRPr="00391659">
        <w:rPr>
          <w:sz w:val="32"/>
          <w:szCs w:val="32"/>
        </w:rPr>
        <w:t xml:space="preserve"> of </w:t>
      </w:r>
      <w:r w:rsidR="00E06913" w:rsidRPr="00391659">
        <w:rPr>
          <w:sz w:val="32"/>
          <w:szCs w:val="32"/>
        </w:rPr>
        <w:t>power.</w:t>
      </w:r>
    </w:p>
    <w:p w14:paraId="4935C7B0" w14:textId="77777777" w:rsidR="00F877D1" w:rsidRPr="00391659" w:rsidRDefault="00F877D1" w:rsidP="00461833">
      <w:pPr>
        <w:spacing w:line="276" w:lineRule="auto"/>
        <w:rPr>
          <w:sz w:val="32"/>
          <w:szCs w:val="32"/>
        </w:rPr>
      </w:pPr>
    </w:p>
    <w:p w14:paraId="6E7AC33D" w14:textId="1122947E" w:rsidR="00D2668E" w:rsidRPr="00391659" w:rsidRDefault="004C1B1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The first </w:t>
      </w:r>
      <w:r w:rsidR="003E779B" w:rsidRPr="00391659">
        <w:rPr>
          <w:sz w:val="32"/>
          <w:szCs w:val="32"/>
        </w:rPr>
        <w:t>reality I learned was most of the women</w:t>
      </w:r>
      <w:r w:rsidR="00B872E4" w:rsidRPr="00391659">
        <w:rPr>
          <w:sz w:val="32"/>
          <w:szCs w:val="32"/>
        </w:rPr>
        <w:t xml:space="preserve"> I knew and worked with</w:t>
      </w:r>
      <w:r w:rsidR="003E779B" w:rsidRPr="00391659">
        <w:rPr>
          <w:sz w:val="32"/>
          <w:szCs w:val="32"/>
        </w:rPr>
        <w:t xml:space="preserve"> had existed in </w:t>
      </w:r>
      <w:r w:rsidR="00B11747" w:rsidRPr="00391659">
        <w:rPr>
          <w:sz w:val="32"/>
          <w:szCs w:val="32"/>
        </w:rPr>
        <w:t>environments where there were few other women</w:t>
      </w:r>
      <w:r w:rsidR="00F032FD" w:rsidRPr="00391659">
        <w:rPr>
          <w:sz w:val="32"/>
          <w:szCs w:val="32"/>
        </w:rPr>
        <w:t xml:space="preserve">.  That meant they had to determine how to </w:t>
      </w:r>
      <w:r w:rsidR="005161B2" w:rsidRPr="00391659">
        <w:rPr>
          <w:sz w:val="32"/>
          <w:szCs w:val="32"/>
        </w:rPr>
        <w:t xml:space="preserve">personally </w:t>
      </w:r>
      <w:r w:rsidR="00F032FD" w:rsidRPr="00391659">
        <w:rPr>
          <w:sz w:val="32"/>
          <w:szCs w:val="32"/>
        </w:rPr>
        <w:t>function</w:t>
      </w:r>
      <w:r w:rsidR="0045772E" w:rsidRPr="00391659">
        <w:rPr>
          <w:sz w:val="32"/>
          <w:szCs w:val="32"/>
        </w:rPr>
        <w:t xml:space="preserve"> and</w:t>
      </w:r>
      <w:r w:rsidR="005161B2" w:rsidRPr="00391659">
        <w:rPr>
          <w:sz w:val="32"/>
          <w:szCs w:val="32"/>
        </w:rPr>
        <w:t xml:space="preserve"> </w:t>
      </w:r>
      <w:r w:rsidR="00BD4308" w:rsidRPr="00391659">
        <w:rPr>
          <w:sz w:val="32"/>
          <w:szCs w:val="32"/>
        </w:rPr>
        <w:t>unders</w:t>
      </w:r>
      <w:r w:rsidR="008E3EA7" w:rsidRPr="00391659">
        <w:rPr>
          <w:sz w:val="32"/>
          <w:szCs w:val="32"/>
        </w:rPr>
        <w:t>tand</w:t>
      </w:r>
      <w:r w:rsidR="005161B2" w:rsidRPr="00391659">
        <w:rPr>
          <w:sz w:val="32"/>
          <w:szCs w:val="32"/>
        </w:rPr>
        <w:t xml:space="preserve"> the </w:t>
      </w:r>
      <w:r w:rsidR="00015387" w:rsidRPr="00391659">
        <w:rPr>
          <w:sz w:val="32"/>
          <w:szCs w:val="32"/>
        </w:rPr>
        <w:t>men</w:t>
      </w:r>
      <w:r w:rsidR="00BD4308" w:rsidRPr="00391659">
        <w:rPr>
          <w:sz w:val="32"/>
          <w:szCs w:val="32"/>
        </w:rPr>
        <w:t xml:space="preserve">’s </w:t>
      </w:r>
      <w:r w:rsidR="00AB4EF8" w:rsidRPr="00391659">
        <w:rPr>
          <w:sz w:val="32"/>
          <w:szCs w:val="32"/>
        </w:rPr>
        <w:t>perceptions, overt</w:t>
      </w:r>
      <w:r w:rsidR="00B91C4A" w:rsidRPr="00391659">
        <w:rPr>
          <w:sz w:val="32"/>
          <w:szCs w:val="32"/>
        </w:rPr>
        <w:t xml:space="preserve"> </w:t>
      </w:r>
      <w:r w:rsidR="008B6850" w:rsidRPr="00391659">
        <w:rPr>
          <w:sz w:val="32"/>
          <w:szCs w:val="32"/>
        </w:rPr>
        <w:t xml:space="preserve">comments </w:t>
      </w:r>
      <w:r w:rsidR="00B91C4A" w:rsidRPr="00391659">
        <w:rPr>
          <w:sz w:val="32"/>
          <w:szCs w:val="32"/>
        </w:rPr>
        <w:t>and covert</w:t>
      </w:r>
      <w:r w:rsidR="008B6850" w:rsidRPr="00391659">
        <w:rPr>
          <w:sz w:val="32"/>
          <w:szCs w:val="32"/>
        </w:rPr>
        <w:t xml:space="preserve"> actions.</w:t>
      </w:r>
      <w:r w:rsidR="006C521E" w:rsidRPr="00391659">
        <w:rPr>
          <w:sz w:val="32"/>
          <w:szCs w:val="32"/>
        </w:rPr>
        <w:t xml:space="preserve">  </w:t>
      </w:r>
      <w:r w:rsidR="00DC6FC7" w:rsidRPr="00391659">
        <w:rPr>
          <w:sz w:val="32"/>
          <w:szCs w:val="32"/>
        </w:rPr>
        <w:t xml:space="preserve"> I</w:t>
      </w:r>
      <w:r w:rsidR="006C521E" w:rsidRPr="00391659">
        <w:rPr>
          <w:sz w:val="32"/>
          <w:szCs w:val="32"/>
        </w:rPr>
        <w:t xml:space="preserve"> began my interviews of </w:t>
      </w:r>
      <w:r w:rsidR="001C659B" w:rsidRPr="00391659">
        <w:rPr>
          <w:sz w:val="32"/>
          <w:szCs w:val="32"/>
        </w:rPr>
        <w:t xml:space="preserve">women I had respected in my career to learn their </w:t>
      </w:r>
      <w:r w:rsidR="00994A2D" w:rsidRPr="00391659">
        <w:rPr>
          <w:sz w:val="32"/>
          <w:szCs w:val="32"/>
        </w:rPr>
        <w:t xml:space="preserve">experiences </w:t>
      </w:r>
      <w:r w:rsidR="006C52D1" w:rsidRPr="00391659">
        <w:rPr>
          <w:sz w:val="32"/>
          <w:szCs w:val="32"/>
        </w:rPr>
        <w:t xml:space="preserve">of their </w:t>
      </w:r>
      <w:r w:rsidR="00994A2D" w:rsidRPr="00391659">
        <w:rPr>
          <w:sz w:val="32"/>
          <w:szCs w:val="32"/>
        </w:rPr>
        <w:t>ways of using power</w:t>
      </w:r>
      <w:r w:rsidR="00DC6FC7" w:rsidRPr="00391659">
        <w:rPr>
          <w:sz w:val="32"/>
          <w:szCs w:val="32"/>
        </w:rPr>
        <w:t>.</w:t>
      </w:r>
    </w:p>
    <w:p w14:paraId="14A17F27" w14:textId="77777777" w:rsidR="00A97AEE" w:rsidRPr="00391659" w:rsidRDefault="00A97AEE" w:rsidP="00461833">
      <w:pPr>
        <w:spacing w:line="276" w:lineRule="auto"/>
        <w:rPr>
          <w:sz w:val="32"/>
          <w:szCs w:val="32"/>
        </w:rPr>
      </w:pPr>
    </w:p>
    <w:p w14:paraId="13C496B0" w14:textId="1C8251BC" w:rsidR="0010046A" w:rsidRPr="00391659" w:rsidRDefault="0049573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One</w:t>
      </w:r>
      <w:r w:rsidR="00D440E4" w:rsidRPr="00391659">
        <w:rPr>
          <w:sz w:val="32"/>
          <w:szCs w:val="32"/>
        </w:rPr>
        <w:t xml:space="preserve"> interview was with t</w:t>
      </w:r>
      <w:r w:rsidR="00FE5347" w:rsidRPr="00391659">
        <w:rPr>
          <w:sz w:val="32"/>
          <w:szCs w:val="32"/>
        </w:rPr>
        <w:t>he first wom</w:t>
      </w:r>
      <w:r w:rsidR="00611EA9" w:rsidRPr="00391659">
        <w:rPr>
          <w:sz w:val="32"/>
          <w:szCs w:val="32"/>
        </w:rPr>
        <w:t>a</w:t>
      </w:r>
      <w:r w:rsidR="00FE5347" w:rsidRPr="00391659">
        <w:rPr>
          <w:sz w:val="32"/>
          <w:szCs w:val="32"/>
        </w:rPr>
        <w:t>n doctor</w:t>
      </w:r>
      <w:r w:rsidRPr="00391659">
        <w:rPr>
          <w:sz w:val="32"/>
          <w:szCs w:val="32"/>
        </w:rPr>
        <w:t xml:space="preserve"> </w:t>
      </w:r>
      <w:r w:rsidR="00581F94" w:rsidRPr="00391659">
        <w:rPr>
          <w:sz w:val="32"/>
          <w:szCs w:val="32"/>
        </w:rPr>
        <w:t>elected in 1994</w:t>
      </w:r>
      <w:r w:rsidR="00FB2944" w:rsidRPr="00391659">
        <w:rPr>
          <w:sz w:val="32"/>
          <w:szCs w:val="32"/>
        </w:rPr>
        <w:t xml:space="preserve"> as</w:t>
      </w:r>
      <w:r w:rsidR="00581F94" w:rsidRPr="00391659">
        <w:rPr>
          <w:sz w:val="32"/>
          <w:szCs w:val="32"/>
        </w:rPr>
        <w:t xml:space="preserve"> </w:t>
      </w:r>
      <w:r w:rsidR="00FE5347" w:rsidRPr="00391659">
        <w:rPr>
          <w:sz w:val="32"/>
          <w:szCs w:val="32"/>
        </w:rPr>
        <w:t>President of the OSMA</w:t>
      </w:r>
      <w:r w:rsidR="00950508" w:rsidRPr="00391659">
        <w:rPr>
          <w:sz w:val="32"/>
          <w:szCs w:val="32"/>
        </w:rPr>
        <w:t xml:space="preserve">.  </w:t>
      </w:r>
      <w:r w:rsidR="008A0F39" w:rsidRPr="00391659">
        <w:rPr>
          <w:sz w:val="32"/>
          <w:szCs w:val="32"/>
        </w:rPr>
        <w:t xml:space="preserve">After her second </w:t>
      </w:r>
      <w:r w:rsidR="00832599" w:rsidRPr="00391659">
        <w:rPr>
          <w:sz w:val="32"/>
          <w:szCs w:val="32"/>
        </w:rPr>
        <w:t>r</w:t>
      </w:r>
      <w:r w:rsidR="008A0F39" w:rsidRPr="00391659">
        <w:rPr>
          <w:sz w:val="32"/>
          <w:szCs w:val="32"/>
        </w:rPr>
        <w:t>oad trip with me s</w:t>
      </w:r>
      <w:r w:rsidR="00950508" w:rsidRPr="00391659">
        <w:rPr>
          <w:sz w:val="32"/>
          <w:szCs w:val="32"/>
        </w:rPr>
        <w:t>he</w:t>
      </w:r>
      <w:r w:rsidR="00FE5347" w:rsidRPr="00391659">
        <w:rPr>
          <w:sz w:val="32"/>
          <w:szCs w:val="32"/>
        </w:rPr>
        <w:t xml:space="preserve"> gave me a</w:t>
      </w:r>
      <w:r w:rsidR="00950508" w:rsidRPr="00391659">
        <w:rPr>
          <w:sz w:val="32"/>
          <w:szCs w:val="32"/>
        </w:rPr>
        <w:t xml:space="preserve"> </w:t>
      </w:r>
      <w:r w:rsidR="00581F94" w:rsidRPr="00391659">
        <w:rPr>
          <w:sz w:val="32"/>
          <w:szCs w:val="32"/>
        </w:rPr>
        <w:t>1994</w:t>
      </w:r>
      <w:r w:rsidR="00950508" w:rsidRPr="00391659">
        <w:rPr>
          <w:sz w:val="32"/>
          <w:szCs w:val="32"/>
        </w:rPr>
        <w:t xml:space="preserve"> book</w:t>
      </w:r>
      <w:r w:rsidR="008A0F39" w:rsidRPr="00391659">
        <w:rPr>
          <w:sz w:val="32"/>
          <w:szCs w:val="32"/>
        </w:rPr>
        <w:t xml:space="preserve"> by Deborah Tannen</w:t>
      </w:r>
      <w:r w:rsidR="00D32D24" w:rsidRPr="00391659">
        <w:rPr>
          <w:sz w:val="32"/>
          <w:szCs w:val="32"/>
        </w:rPr>
        <w:t xml:space="preserve">, </w:t>
      </w:r>
      <w:r w:rsidR="001A2E8D" w:rsidRPr="00391659">
        <w:rPr>
          <w:sz w:val="32"/>
          <w:szCs w:val="32"/>
          <w:u w:val="single"/>
        </w:rPr>
        <w:t>Talking from 9 to 5</w:t>
      </w:r>
      <w:r w:rsidR="00950508" w:rsidRPr="00391659">
        <w:rPr>
          <w:sz w:val="32"/>
          <w:szCs w:val="32"/>
          <w:u w:val="single"/>
        </w:rPr>
        <w:t>, Women and Men at Work</w:t>
      </w:r>
      <w:r w:rsidR="00D32D24" w:rsidRPr="00391659">
        <w:rPr>
          <w:sz w:val="32"/>
          <w:szCs w:val="32"/>
          <w:u w:val="single"/>
        </w:rPr>
        <w:t xml:space="preserve">.  </w:t>
      </w:r>
      <w:r w:rsidR="00CF38DD" w:rsidRPr="00391659">
        <w:rPr>
          <w:sz w:val="32"/>
          <w:szCs w:val="32"/>
        </w:rPr>
        <w:t xml:space="preserve"> </w:t>
      </w:r>
    </w:p>
    <w:p w14:paraId="5EE0A698" w14:textId="4FE83FAE" w:rsidR="004270E8" w:rsidRPr="00391659" w:rsidRDefault="00AE2E6C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The book </w:t>
      </w:r>
      <w:r w:rsidR="00607D88" w:rsidRPr="00391659">
        <w:rPr>
          <w:sz w:val="32"/>
          <w:szCs w:val="32"/>
        </w:rPr>
        <w:t>describes</w:t>
      </w:r>
      <w:r w:rsidR="00B75574" w:rsidRPr="00391659">
        <w:rPr>
          <w:sz w:val="32"/>
          <w:szCs w:val="32"/>
        </w:rPr>
        <w:t xml:space="preserve"> how</w:t>
      </w:r>
      <w:r w:rsidR="00607D88" w:rsidRPr="00391659">
        <w:rPr>
          <w:sz w:val="32"/>
          <w:szCs w:val="32"/>
        </w:rPr>
        <w:t xml:space="preserve"> women and men </w:t>
      </w:r>
      <w:r w:rsidR="00C77ACC" w:rsidRPr="00391659">
        <w:rPr>
          <w:sz w:val="32"/>
          <w:szCs w:val="32"/>
        </w:rPr>
        <w:t>talk differently</w:t>
      </w:r>
      <w:r w:rsidR="00201E19" w:rsidRPr="00391659">
        <w:rPr>
          <w:sz w:val="32"/>
          <w:szCs w:val="32"/>
        </w:rPr>
        <w:t xml:space="preserve"> </w:t>
      </w:r>
      <w:r w:rsidR="002B0AD3" w:rsidRPr="00391659">
        <w:rPr>
          <w:sz w:val="32"/>
          <w:szCs w:val="32"/>
        </w:rPr>
        <w:t xml:space="preserve">about issues </w:t>
      </w:r>
      <w:r w:rsidR="00D3024B" w:rsidRPr="00391659">
        <w:rPr>
          <w:sz w:val="32"/>
          <w:szCs w:val="32"/>
        </w:rPr>
        <w:t>at</w:t>
      </w:r>
      <w:r w:rsidR="00201E19" w:rsidRPr="00391659">
        <w:rPr>
          <w:sz w:val="32"/>
          <w:szCs w:val="32"/>
        </w:rPr>
        <w:t xml:space="preserve"> work.  </w:t>
      </w:r>
      <w:r w:rsidR="00CF38DD" w:rsidRPr="00391659">
        <w:rPr>
          <w:sz w:val="32"/>
          <w:szCs w:val="32"/>
        </w:rPr>
        <w:t xml:space="preserve">She wanted me to </w:t>
      </w:r>
      <w:r w:rsidR="003C1592" w:rsidRPr="00391659">
        <w:rPr>
          <w:sz w:val="32"/>
          <w:szCs w:val="32"/>
        </w:rPr>
        <w:t xml:space="preserve">focus on her </w:t>
      </w:r>
      <w:r w:rsidR="002B0AD3" w:rsidRPr="00391659">
        <w:rPr>
          <w:sz w:val="32"/>
          <w:szCs w:val="32"/>
        </w:rPr>
        <w:t xml:space="preserve">unique </w:t>
      </w:r>
      <w:r w:rsidR="003C1592" w:rsidRPr="00391659">
        <w:rPr>
          <w:sz w:val="32"/>
          <w:szCs w:val="32"/>
        </w:rPr>
        <w:t>needs</w:t>
      </w:r>
      <w:r w:rsidR="00D3024B" w:rsidRPr="00391659">
        <w:rPr>
          <w:sz w:val="32"/>
          <w:szCs w:val="32"/>
        </w:rPr>
        <w:t xml:space="preserve"> as </w:t>
      </w:r>
      <w:r w:rsidR="002B0AD3" w:rsidRPr="00391659">
        <w:rPr>
          <w:sz w:val="32"/>
          <w:szCs w:val="32"/>
        </w:rPr>
        <w:t>our first</w:t>
      </w:r>
      <w:r w:rsidR="00D3024B" w:rsidRPr="00391659">
        <w:rPr>
          <w:sz w:val="32"/>
          <w:szCs w:val="32"/>
        </w:rPr>
        <w:t xml:space="preserve"> woman leade</w:t>
      </w:r>
      <w:r w:rsidR="00C77ACC" w:rsidRPr="00391659">
        <w:rPr>
          <w:sz w:val="32"/>
          <w:szCs w:val="32"/>
        </w:rPr>
        <w:t>r</w:t>
      </w:r>
      <w:r w:rsidR="00D3024B" w:rsidRPr="00391659">
        <w:rPr>
          <w:sz w:val="32"/>
          <w:szCs w:val="32"/>
        </w:rPr>
        <w:t>.</w:t>
      </w:r>
      <w:r w:rsidR="003C1592" w:rsidRPr="00391659">
        <w:rPr>
          <w:sz w:val="32"/>
          <w:szCs w:val="32"/>
        </w:rPr>
        <w:t xml:space="preserve">  </w:t>
      </w:r>
    </w:p>
    <w:p w14:paraId="703C27E0" w14:textId="0306D451" w:rsidR="00E64C71" w:rsidRPr="00391659" w:rsidRDefault="00A766EA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</w:t>
      </w:r>
      <w:r w:rsidR="00102F8F" w:rsidRPr="00391659">
        <w:rPr>
          <w:sz w:val="32"/>
          <w:szCs w:val="32"/>
        </w:rPr>
        <w:t xml:space="preserve">he explained </w:t>
      </w:r>
      <w:r w:rsidR="009A2BFD" w:rsidRPr="00391659">
        <w:rPr>
          <w:sz w:val="32"/>
          <w:szCs w:val="32"/>
        </w:rPr>
        <w:t>“</w:t>
      </w:r>
      <w:r w:rsidR="00102F8F" w:rsidRPr="00391659">
        <w:rPr>
          <w:sz w:val="32"/>
          <w:szCs w:val="32"/>
        </w:rPr>
        <w:t>most women</w:t>
      </w:r>
      <w:r w:rsidR="00CC1864" w:rsidRPr="00391659">
        <w:rPr>
          <w:sz w:val="32"/>
          <w:szCs w:val="32"/>
        </w:rPr>
        <w:t xml:space="preserve"> like to compromise and to work out</w:t>
      </w:r>
      <w:r w:rsidR="004628F5" w:rsidRPr="00391659">
        <w:rPr>
          <w:sz w:val="32"/>
          <w:szCs w:val="32"/>
        </w:rPr>
        <w:t xml:space="preserve"> </w:t>
      </w:r>
      <w:r w:rsidR="00E86EEC" w:rsidRPr="00391659">
        <w:rPr>
          <w:sz w:val="32"/>
          <w:szCs w:val="32"/>
        </w:rPr>
        <w:t>better</w:t>
      </w:r>
      <w:r w:rsidR="00CC1864" w:rsidRPr="00391659">
        <w:rPr>
          <w:sz w:val="32"/>
          <w:szCs w:val="32"/>
        </w:rPr>
        <w:t xml:space="preserve"> solutions rather than</w:t>
      </w:r>
      <w:r w:rsidR="00E86EEC" w:rsidRPr="00391659">
        <w:rPr>
          <w:sz w:val="32"/>
          <w:szCs w:val="32"/>
        </w:rPr>
        <w:t xml:space="preserve"> just</w:t>
      </w:r>
      <w:r w:rsidR="00CC1864" w:rsidRPr="00391659">
        <w:rPr>
          <w:sz w:val="32"/>
          <w:szCs w:val="32"/>
        </w:rPr>
        <w:t xml:space="preserve"> </w:t>
      </w:r>
      <w:r w:rsidR="009A2BFD" w:rsidRPr="00391659">
        <w:rPr>
          <w:sz w:val="32"/>
          <w:szCs w:val="32"/>
        </w:rPr>
        <w:t>take it or leave it.”</w:t>
      </w:r>
      <w:r w:rsidR="00F04BCB" w:rsidRPr="00391659">
        <w:rPr>
          <w:sz w:val="32"/>
          <w:szCs w:val="32"/>
        </w:rPr>
        <w:t xml:space="preserve">  She </w:t>
      </w:r>
      <w:r w:rsidR="001A67DA" w:rsidRPr="00391659">
        <w:rPr>
          <w:sz w:val="32"/>
          <w:szCs w:val="32"/>
        </w:rPr>
        <w:t xml:space="preserve">always </w:t>
      </w:r>
      <w:r w:rsidR="00F04BCB" w:rsidRPr="00391659">
        <w:rPr>
          <w:sz w:val="32"/>
          <w:szCs w:val="32"/>
        </w:rPr>
        <w:t>asked others for their opinions</w:t>
      </w:r>
      <w:r w:rsidR="00E64C71" w:rsidRPr="00391659">
        <w:rPr>
          <w:sz w:val="32"/>
          <w:szCs w:val="32"/>
        </w:rPr>
        <w:t xml:space="preserve">.  She </w:t>
      </w:r>
      <w:r w:rsidR="00542B36" w:rsidRPr="00391659">
        <w:rPr>
          <w:sz w:val="32"/>
          <w:szCs w:val="32"/>
        </w:rPr>
        <w:t xml:space="preserve">believed there </w:t>
      </w:r>
      <w:r w:rsidR="00E64C71" w:rsidRPr="00391659">
        <w:rPr>
          <w:sz w:val="32"/>
          <w:szCs w:val="32"/>
        </w:rPr>
        <w:t xml:space="preserve">were several </w:t>
      </w:r>
      <w:r w:rsidR="003E3F54" w:rsidRPr="00391659">
        <w:rPr>
          <w:sz w:val="32"/>
          <w:szCs w:val="32"/>
        </w:rPr>
        <w:t xml:space="preserve">roads available to get to the desired results, </w:t>
      </w:r>
      <w:r w:rsidR="00C247B9" w:rsidRPr="00391659">
        <w:rPr>
          <w:sz w:val="32"/>
          <w:szCs w:val="32"/>
        </w:rPr>
        <w:t>and her questions</w:t>
      </w:r>
      <w:r w:rsidR="00203C79" w:rsidRPr="00391659">
        <w:rPr>
          <w:sz w:val="32"/>
          <w:szCs w:val="32"/>
        </w:rPr>
        <w:t xml:space="preserve"> to all</w:t>
      </w:r>
      <w:r w:rsidR="00C247B9" w:rsidRPr="00391659">
        <w:rPr>
          <w:sz w:val="32"/>
          <w:szCs w:val="32"/>
        </w:rPr>
        <w:t xml:space="preserve"> were how to </w:t>
      </w:r>
      <w:r w:rsidR="008E5A9F" w:rsidRPr="00391659">
        <w:rPr>
          <w:sz w:val="32"/>
          <w:szCs w:val="32"/>
        </w:rPr>
        <w:t>choose the best road</w:t>
      </w:r>
      <w:r w:rsidR="00C247B9" w:rsidRPr="00391659">
        <w:rPr>
          <w:sz w:val="32"/>
          <w:szCs w:val="32"/>
        </w:rPr>
        <w:t xml:space="preserve"> to achieve success.</w:t>
      </w:r>
      <w:r w:rsidR="00AD576D" w:rsidRPr="00391659">
        <w:rPr>
          <w:sz w:val="32"/>
          <w:szCs w:val="32"/>
        </w:rPr>
        <w:t xml:space="preserve"> </w:t>
      </w:r>
    </w:p>
    <w:p w14:paraId="128802FE" w14:textId="77777777" w:rsidR="00FB1612" w:rsidRDefault="00A8410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</w:t>
      </w:r>
      <w:r w:rsidR="00AB4EF8" w:rsidRPr="00391659">
        <w:rPr>
          <w:sz w:val="32"/>
          <w:szCs w:val="32"/>
        </w:rPr>
        <w:t>said that</w:t>
      </w:r>
      <w:r w:rsidRPr="00391659">
        <w:rPr>
          <w:sz w:val="32"/>
          <w:szCs w:val="32"/>
        </w:rPr>
        <w:t xml:space="preserve"> </w:t>
      </w:r>
      <w:r w:rsidR="002476C3" w:rsidRPr="00391659">
        <w:rPr>
          <w:sz w:val="32"/>
          <w:szCs w:val="32"/>
        </w:rPr>
        <w:t xml:space="preserve">although </w:t>
      </w:r>
      <w:r w:rsidRPr="00391659">
        <w:rPr>
          <w:sz w:val="32"/>
          <w:szCs w:val="32"/>
        </w:rPr>
        <w:t>w</w:t>
      </w:r>
      <w:r w:rsidR="0056347B" w:rsidRPr="00391659">
        <w:rPr>
          <w:sz w:val="32"/>
          <w:szCs w:val="32"/>
        </w:rPr>
        <w:t xml:space="preserve">omen talk differently than men and are often very individual in their personal analysis, they </w:t>
      </w:r>
      <w:r w:rsidRPr="00391659">
        <w:rPr>
          <w:sz w:val="32"/>
          <w:szCs w:val="32"/>
        </w:rPr>
        <w:t>sh</w:t>
      </w:r>
      <w:r w:rsidR="0056347B" w:rsidRPr="00391659">
        <w:rPr>
          <w:sz w:val="32"/>
          <w:szCs w:val="32"/>
        </w:rPr>
        <w:t xml:space="preserve">ould always solicit other thoughts before making </w:t>
      </w:r>
      <w:r w:rsidR="00FB1612">
        <w:rPr>
          <w:sz w:val="32"/>
          <w:szCs w:val="32"/>
        </w:rPr>
        <w:t>her</w:t>
      </w:r>
      <w:r w:rsidR="0056347B" w:rsidRPr="00391659">
        <w:rPr>
          <w:sz w:val="32"/>
          <w:szCs w:val="32"/>
        </w:rPr>
        <w:t xml:space="preserve"> decision.</w:t>
      </w:r>
      <w:r w:rsidR="001C3671">
        <w:rPr>
          <w:sz w:val="32"/>
          <w:szCs w:val="32"/>
        </w:rPr>
        <w:t xml:space="preserve"> </w:t>
      </w:r>
      <w:r w:rsidR="00D05AD7" w:rsidRPr="00391659">
        <w:rPr>
          <w:sz w:val="32"/>
          <w:szCs w:val="32"/>
        </w:rPr>
        <w:t>Her experience</w:t>
      </w:r>
      <w:r w:rsidR="00490C8E" w:rsidRPr="00391659">
        <w:rPr>
          <w:sz w:val="32"/>
          <w:szCs w:val="32"/>
        </w:rPr>
        <w:t xml:space="preserve">s with </w:t>
      </w:r>
      <w:r w:rsidR="00D05AD7" w:rsidRPr="00391659">
        <w:rPr>
          <w:sz w:val="32"/>
          <w:szCs w:val="32"/>
        </w:rPr>
        <w:t xml:space="preserve">most men </w:t>
      </w:r>
      <w:r w:rsidR="00AB4EF8" w:rsidRPr="00391659">
        <w:rPr>
          <w:sz w:val="32"/>
          <w:szCs w:val="32"/>
        </w:rPr>
        <w:t>were</w:t>
      </w:r>
      <w:r w:rsidR="00580331" w:rsidRPr="00391659">
        <w:rPr>
          <w:sz w:val="32"/>
          <w:szCs w:val="32"/>
        </w:rPr>
        <w:t xml:space="preserve"> that they would </w:t>
      </w:r>
      <w:r w:rsidR="0038397E" w:rsidRPr="00391659">
        <w:rPr>
          <w:sz w:val="32"/>
          <w:szCs w:val="32"/>
        </w:rPr>
        <w:t xml:space="preserve">only </w:t>
      </w:r>
      <w:r w:rsidR="00580331" w:rsidRPr="00391659">
        <w:rPr>
          <w:sz w:val="32"/>
          <w:szCs w:val="32"/>
        </w:rPr>
        <w:t>say</w:t>
      </w:r>
      <w:r w:rsidR="00D05AD7" w:rsidRPr="00391659">
        <w:rPr>
          <w:sz w:val="32"/>
          <w:szCs w:val="32"/>
        </w:rPr>
        <w:t xml:space="preserve"> “</w:t>
      </w:r>
      <w:r w:rsidR="00AB4EF8" w:rsidRPr="00391659">
        <w:rPr>
          <w:sz w:val="32"/>
          <w:szCs w:val="32"/>
        </w:rPr>
        <w:t>Let’s</w:t>
      </w:r>
      <w:r w:rsidR="00091A36" w:rsidRPr="00391659">
        <w:rPr>
          <w:sz w:val="32"/>
          <w:szCs w:val="32"/>
        </w:rPr>
        <w:t xml:space="preserve"> do it this way…”</w:t>
      </w:r>
      <w:r w:rsidR="00651FD0" w:rsidRPr="00391659">
        <w:rPr>
          <w:sz w:val="32"/>
          <w:szCs w:val="32"/>
        </w:rPr>
        <w:t xml:space="preserve"> </w:t>
      </w:r>
    </w:p>
    <w:p w14:paraId="7D34195D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7C835DAE" w14:textId="79214ED7" w:rsidR="00D05AD7" w:rsidRPr="00391659" w:rsidRDefault="006853A5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R</w:t>
      </w:r>
      <w:r w:rsidR="00F21211" w:rsidRPr="00391659">
        <w:rPr>
          <w:sz w:val="32"/>
          <w:szCs w:val="32"/>
        </w:rPr>
        <w:t>ecently OSMA has had three women Presidents</w:t>
      </w:r>
      <w:r w:rsidR="008B0708" w:rsidRPr="00391659">
        <w:rPr>
          <w:sz w:val="32"/>
          <w:szCs w:val="32"/>
        </w:rPr>
        <w:t xml:space="preserve"> and each approached </w:t>
      </w:r>
      <w:r w:rsidR="006D0994" w:rsidRPr="00391659">
        <w:rPr>
          <w:sz w:val="32"/>
          <w:szCs w:val="32"/>
        </w:rPr>
        <w:t xml:space="preserve">their </w:t>
      </w:r>
      <w:r w:rsidR="008B0708" w:rsidRPr="00391659">
        <w:rPr>
          <w:sz w:val="32"/>
          <w:szCs w:val="32"/>
        </w:rPr>
        <w:t>power different</w:t>
      </w:r>
      <w:r w:rsidR="00563D1C" w:rsidRPr="00391659">
        <w:rPr>
          <w:sz w:val="32"/>
          <w:szCs w:val="32"/>
        </w:rPr>
        <w:t>ly</w:t>
      </w:r>
      <w:r w:rsidR="008B0708" w:rsidRPr="00391659">
        <w:rPr>
          <w:sz w:val="32"/>
          <w:szCs w:val="32"/>
        </w:rPr>
        <w:t xml:space="preserve"> than </w:t>
      </w:r>
      <w:proofErr w:type="gramStart"/>
      <w:r w:rsidR="008B0708" w:rsidRPr="00391659">
        <w:rPr>
          <w:sz w:val="32"/>
          <w:szCs w:val="32"/>
        </w:rPr>
        <w:t>men.</w:t>
      </w:r>
      <w:r w:rsidR="00F21211" w:rsidRPr="00391659">
        <w:rPr>
          <w:sz w:val="32"/>
          <w:szCs w:val="32"/>
        </w:rPr>
        <w:t>.</w:t>
      </w:r>
      <w:proofErr w:type="gramEnd"/>
      <w:r w:rsidR="00F21211" w:rsidRPr="00391659">
        <w:rPr>
          <w:sz w:val="32"/>
          <w:szCs w:val="32"/>
        </w:rPr>
        <w:t xml:space="preserve">  </w:t>
      </w:r>
      <w:r w:rsidR="009902E9" w:rsidRPr="00391659">
        <w:rPr>
          <w:sz w:val="32"/>
          <w:szCs w:val="32"/>
        </w:rPr>
        <w:t xml:space="preserve">She saw </w:t>
      </w:r>
      <w:r w:rsidR="005358C0" w:rsidRPr="00391659">
        <w:rPr>
          <w:sz w:val="32"/>
          <w:szCs w:val="32"/>
        </w:rPr>
        <w:t>their leadership style</w:t>
      </w:r>
      <w:r w:rsidR="00E24D58" w:rsidRPr="00391659">
        <w:rPr>
          <w:sz w:val="32"/>
          <w:szCs w:val="32"/>
        </w:rPr>
        <w:t xml:space="preserve">s </w:t>
      </w:r>
      <w:r w:rsidR="005D6AED" w:rsidRPr="00391659">
        <w:rPr>
          <w:sz w:val="32"/>
          <w:szCs w:val="32"/>
        </w:rPr>
        <w:t>were</w:t>
      </w:r>
      <w:r w:rsidR="00E24D58" w:rsidRPr="00391659">
        <w:rPr>
          <w:sz w:val="32"/>
          <w:szCs w:val="32"/>
        </w:rPr>
        <w:t xml:space="preserve"> </w:t>
      </w:r>
      <w:r w:rsidR="005358C0" w:rsidRPr="00391659">
        <w:rPr>
          <w:sz w:val="32"/>
          <w:szCs w:val="32"/>
        </w:rPr>
        <w:t>to constantly listen to all</w:t>
      </w:r>
      <w:r w:rsidR="001B0AA7" w:rsidRPr="00391659">
        <w:rPr>
          <w:sz w:val="32"/>
          <w:szCs w:val="32"/>
        </w:rPr>
        <w:t xml:space="preserve">, </w:t>
      </w:r>
      <w:r w:rsidR="005D6AED" w:rsidRPr="00391659">
        <w:rPr>
          <w:sz w:val="32"/>
          <w:szCs w:val="32"/>
        </w:rPr>
        <w:t>both men</w:t>
      </w:r>
      <w:r w:rsidR="00BB147F" w:rsidRPr="00391659">
        <w:rPr>
          <w:sz w:val="32"/>
          <w:szCs w:val="32"/>
        </w:rPr>
        <w:t xml:space="preserve"> and women board members and staff</w:t>
      </w:r>
      <w:r w:rsidR="001B0AA7" w:rsidRPr="00391659">
        <w:rPr>
          <w:sz w:val="32"/>
          <w:szCs w:val="32"/>
        </w:rPr>
        <w:t>.</w:t>
      </w:r>
      <w:r w:rsidR="000F48D8" w:rsidRPr="00391659">
        <w:rPr>
          <w:sz w:val="32"/>
          <w:szCs w:val="32"/>
        </w:rPr>
        <w:t xml:space="preserve">  </w:t>
      </w:r>
      <w:r w:rsidR="00233686" w:rsidRPr="00391659">
        <w:rPr>
          <w:sz w:val="32"/>
          <w:szCs w:val="32"/>
        </w:rPr>
        <w:t>Her advice</w:t>
      </w:r>
      <w:r w:rsidR="00304766" w:rsidRPr="00391659">
        <w:rPr>
          <w:sz w:val="32"/>
          <w:szCs w:val="32"/>
        </w:rPr>
        <w:t xml:space="preserve"> to </w:t>
      </w:r>
      <w:r w:rsidR="00563D1C" w:rsidRPr="00391659">
        <w:rPr>
          <w:sz w:val="32"/>
          <w:szCs w:val="32"/>
        </w:rPr>
        <w:t xml:space="preserve">those </w:t>
      </w:r>
      <w:r w:rsidR="00683211" w:rsidRPr="00391659">
        <w:rPr>
          <w:sz w:val="32"/>
          <w:szCs w:val="32"/>
        </w:rPr>
        <w:t>women</w:t>
      </w:r>
      <w:r w:rsidR="0062653A" w:rsidRPr="00391659">
        <w:rPr>
          <w:sz w:val="32"/>
          <w:szCs w:val="32"/>
        </w:rPr>
        <w:t xml:space="preserve"> leaders</w:t>
      </w:r>
      <w:r w:rsidR="00683211" w:rsidRPr="00391659">
        <w:rPr>
          <w:sz w:val="32"/>
          <w:szCs w:val="32"/>
        </w:rPr>
        <w:t xml:space="preserve"> was to </w:t>
      </w:r>
      <w:r w:rsidR="00304766" w:rsidRPr="00391659">
        <w:rPr>
          <w:sz w:val="32"/>
          <w:szCs w:val="32"/>
        </w:rPr>
        <w:t xml:space="preserve">use </w:t>
      </w:r>
      <w:r w:rsidR="0035763B" w:rsidRPr="00391659">
        <w:rPr>
          <w:sz w:val="32"/>
          <w:szCs w:val="32"/>
        </w:rPr>
        <w:t>their</w:t>
      </w:r>
      <w:r w:rsidR="003614A4" w:rsidRPr="00391659">
        <w:rPr>
          <w:sz w:val="32"/>
          <w:szCs w:val="32"/>
        </w:rPr>
        <w:t xml:space="preserve"> </w:t>
      </w:r>
      <w:r w:rsidR="00304766" w:rsidRPr="00391659">
        <w:rPr>
          <w:sz w:val="32"/>
          <w:szCs w:val="32"/>
        </w:rPr>
        <w:t>power</w:t>
      </w:r>
      <w:r w:rsidR="00446A88" w:rsidRPr="00391659">
        <w:rPr>
          <w:sz w:val="32"/>
          <w:szCs w:val="32"/>
        </w:rPr>
        <w:t xml:space="preserve"> not to cry</w:t>
      </w:r>
      <w:r w:rsidR="009618DF" w:rsidRPr="00391659">
        <w:rPr>
          <w:sz w:val="32"/>
          <w:szCs w:val="32"/>
        </w:rPr>
        <w:t xml:space="preserve"> or whine</w:t>
      </w:r>
      <w:r w:rsidR="00446A88" w:rsidRPr="00391659">
        <w:rPr>
          <w:sz w:val="32"/>
          <w:szCs w:val="32"/>
        </w:rPr>
        <w:t xml:space="preserve"> in public</w:t>
      </w:r>
      <w:r w:rsidR="005C6CFF" w:rsidRPr="00391659">
        <w:rPr>
          <w:sz w:val="32"/>
          <w:szCs w:val="32"/>
        </w:rPr>
        <w:t xml:space="preserve"> discussions</w:t>
      </w:r>
      <w:r w:rsidR="00446A88" w:rsidRPr="00391659">
        <w:rPr>
          <w:sz w:val="32"/>
          <w:szCs w:val="32"/>
        </w:rPr>
        <w:t xml:space="preserve">, </w:t>
      </w:r>
      <w:r w:rsidR="003614A4" w:rsidRPr="00391659">
        <w:rPr>
          <w:sz w:val="32"/>
          <w:szCs w:val="32"/>
        </w:rPr>
        <w:t xml:space="preserve">but </w:t>
      </w:r>
      <w:r w:rsidR="00563D1C" w:rsidRPr="00391659">
        <w:rPr>
          <w:sz w:val="32"/>
          <w:szCs w:val="32"/>
        </w:rPr>
        <w:t xml:space="preserve">to </w:t>
      </w:r>
      <w:r w:rsidR="00446A88" w:rsidRPr="00391659">
        <w:rPr>
          <w:sz w:val="32"/>
          <w:szCs w:val="32"/>
        </w:rPr>
        <w:t xml:space="preserve">be strong, forceful and efficient, </w:t>
      </w:r>
      <w:r w:rsidR="005B2A37" w:rsidRPr="00391659">
        <w:rPr>
          <w:sz w:val="32"/>
          <w:szCs w:val="32"/>
        </w:rPr>
        <w:t>and</w:t>
      </w:r>
      <w:r w:rsidR="00446A88" w:rsidRPr="00391659">
        <w:rPr>
          <w:sz w:val="32"/>
          <w:szCs w:val="32"/>
        </w:rPr>
        <w:t xml:space="preserve"> listen to everybody.</w:t>
      </w:r>
      <w:r w:rsidR="00683211" w:rsidRPr="00391659">
        <w:rPr>
          <w:sz w:val="32"/>
          <w:szCs w:val="32"/>
        </w:rPr>
        <w:t xml:space="preserve">  Then </w:t>
      </w:r>
      <w:r w:rsidR="00795AE9" w:rsidRPr="00391659">
        <w:rPr>
          <w:sz w:val="32"/>
          <w:szCs w:val="32"/>
        </w:rPr>
        <w:t>determine the best cooperative conclusion</w:t>
      </w:r>
      <w:r w:rsidR="0062653A" w:rsidRPr="00391659">
        <w:rPr>
          <w:sz w:val="32"/>
          <w:szCs w:val="32"/>
        </w:rPr>
        <w:t xml:space="preserve"> and impleme</w:t>
      </w:r>
      <w:r w:rsidR="00AA39FD" w:rsidRPr="00391659">
        <w:rPr>
          <w:sz w:val="32"/>
          <w:szCs w:val="32"/>
        </w:rPr>
        <w:t xml:space="preserve">nt </w:t>
      </w:r>
      <w:proofErr w:type="gramStart"/>
      <w:r w:rsidR="00AA39FD" w:rsidRPr="00391659">
        <w:rPr>
          <w:sz w:val="32"/>
          <w:szCs w:val="32"/>
        </w:rPr>
        <w:t>it.</w:t>
      </w:r>
      <w:r w:rsidR="00795AE9" w:rsidRPr="00391659">
        <w:rPr>
          <w:sz w:val="32"/>
          <w:szCs w:val="32"/>
        </w:rPr>
        <w:t>.</w:t>
      </w:r>
      <w:proofErr w:type="gramEnd"/>
    </w:p>
    <w:p w14:paraId="60BA2AFF" w14:textId="77777777" w:rsidR="005021F1" w:rsidRPr="00391659" w:rsidRDefault="005021F1" w:rsidP="00461833">
      <w:pPr>
        <w:spacing w:line="276" w:lineRule="auto"/>
        <w:rPr>
          <w:sz w:val="32"/>
          <w:szCs w:val="32"/>
        </w:rPr>
      </w:pPr>
    </w:p>
    <w:p w14:paraId="3E14A1D9" w14:textId="3F739306" w:rsidR="00A97AEE" w:rsidRPr="00391659" w:rsidRDefault="00BA153D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 interviewed a</w:t>
      </w:r>
      <w:r w:rsidR="00772624" w:rsidRPr="00391659">
        <w:rPr>
          <w:sz w:val="32"/>
          <w:szCs w:val="32"/>
        </w:rPr>
        <w:t xml:space="preserve">nother </w:t>
      </w:r>
      <w:r w:rsidR="00597DD1" w:rsidRPr="00391659">
        <w:rPr>
          <w:sz w:val="32"/>
          <w:szCs w:val="32"/>
        </w:rPr>
        <w:t xml:space="preserve">women physician </w:t>
      </w:r>
      <w:r w:rsidR="0049005E" w:rsidRPr="00391659">
        <w:rPr>
          <w:sz w:val="32"/>
          <w:szCs w:val="32"/>
        </w:rPr>
        <w:t xml:space="preserve">I met </w:t>
      </w:r>
      <w:r w:rsidR="00B90B32" w:rsidRPr="00391659">
        <w:rPr>
          <w:sz w:val="32"/>
          <w:szCs w:val="32"/>
        </w:rPr>
        <w:t>decades</w:t>
      </w:r>
      <w:r w:rsidR="00463042" w:rsidRPr="00391659">
        <w:rPr>
          <w:sz w:val="32"/>
          <w:szCs w:val="32"/>
        </w:rPr>
        <w:t xml:space="preserve"> ago </w:t>
      </w:r>
      <w:r w:rsidR="0049005E" w:rsidRPr="00391659">
        <w:rPr>
          <w:sz w:val="32"/>
          <w:szCs w:val="32"/>
        </w:rPr>
        <w:t xml:space="preserve">when she was </w:t>
      </w:r>
      <w:r w:rsidR="005B2A37" w:rsidRPr="00391659">
        <w:rPr>
          <w:sz w:val="32"/>
          <w:szCs w:val="32"/>
        </w:rPr>
        <w:t>having</w:t>
      </w:r>
      <w:r w:rsidR="0049005E" w:rsidRPr="00391659">
        <w:rPr>
          <w:sz w:val="32"/>
          <w:szCs w:val="32"/>
        </w:rPr>
        <w:t xml:space="preserve"> a difficult residency.  </w:t>
      </w:r>
      <w:r w:rsidR="000556A4" w:rsidRPr="00391659">
        <w:rPr>
          <w:sz w:val="32"/>
          <w:szCs w:val="32"/>
        </w:rPr>
        <w:t xml:space="preserve">She </w:t>
      </w:r>
      <w:r w:rsidR="00B75574" w:rsidRPr="00391659">
        <w:rPr>
          <w:sz w:val="32"/>
          <w:szCs w:val="32"/>
        </w:rPr>
        <w:t>was getting</w:t>
      </w:r>
      <w:r w:rsidR="000556A4" w:rsidRPr="00391659">
        <w:rPr>
          <w:sz w:val="32"/>
          <w:szCs w:val="32"/>
        </w:rPr>
        <w:t xml:space="preserve"> </w:t>
      </w:r>
      <w:r w:rsidR="00A03FBA" w:rsidRPr="00391659">
        <w:rPr>
          <w:sz w:val="32"/>
          <w:szCs w:val="32"/>
        </w:rPr>
        <w:t>her</w:t>
      </w:r>
      <w:r w:rsidR="000556A4" w:rsidRPr="00391659">
        <w:rPr>
          <w:sz w:val="32"/>
          <w:szCs w:val="32"/>
        </w:rPr>
        <w:t xml:space="preserve"> PhD and </w:t>
      </w:r>
      <w:r w:rsidR="00E2760F" w:rsidRPr="00391659">
        <w:rPr>
          <w:sz w:val="32"/>
          <w:szCs w:val="32"/>
        </w:rPr>
        <w:t>MD</w:t>
      </w:r>
      <w:r w:rsidR="00A4574F" w:rsidRPr="00391659">
        <w:rPr>
          <w:sz w:val="32"/>
          <w:szCs w:val="32"/>
        </w:rPr>
        <w:t xml:space="preserve"> residency</w:t>
      </w:r>
      <w:r w:rsidR="00E2760F" w:rsidRPr="00391659">
        <w:rPr>
          <w:sz w:val="32"/>
          <w:szCs w:val="32"/>
        </w:rPr>
        <w:t xml:space="preserve"> at the same time.  She was the only woman resident</w:t>
      </w:r>
      <w:r w:rsidR="00425891" w:rsidRPr="00391659">
        <w:rPr>
          <w:sz w:val="32"/>
          <w:szCs w:val="32"/>
        </w:rPr>
        <w:t xml:space="preserve"> </w:t>
      </w:r>
      <w:r w:rsidR="00A03FBA" w:rsidRPr="00391659">
        <w:rPr>
          <w:sz w:val="32"/>
          <w:szCs w:val="32"/>
        </w:rPr>
        <w:t>at</w:t>
      </w:r>
      <w:r w:rsidR="00425891" w:rsidRPr="00391659">
        <w:rPr>
          <w:sz w:val="32"/>
          <w:szCs w:val="32"/>
        </w:rPr>
        <w:t xml:space="preserve"> th</w:t>
      </w:r>
      <w:r w:rsidR="002474C0" w:rsidRPr="00391659">
        <w:rPr>
          <w:sz w:val="32"/>
          <w:szCs w:val="32"/>
        </w:rPr>
        <w:t>at</w:t>
      </w:r>
      <w:r w:rsidR="00425891" w:rsidRPr="00391659">
        <w:rPr>
          <w:sz w:val="32"/>
          <w:szCs w:val="32"/>
        </w:rPr>
        <w:t xml:space="preserve"> hospital</w:t>
      </w:r>
      <w:r w:rsidR="00E260B3" w:rsidRPr="00391659">
        <w:rPr>
          <w:sz w:val="32"/>
          <w:szCs w:val="32"/>
        </w:rPr>
        <w:t xml:space="preserve">. </w:t>
      </w:r>
      <w:r w:rsidR="002336B7" w:rsidRPr="00391659">
        <w:rPr>
          <w:sz w:val="32"/>
          <w:szCs w:val="32"/>
        </w:rPr>
        <w:t>T</w:t>
      </w:r>
      <w:r w:rsidR="00E260B3" w:rsidRPr="00391659">
        <w:rPr>
          <w:sz w:val="32"/>
          <w:szCs w:val="32"/>
        </w:rPr>
        <w:t xml:space="preserve">he chairman </w:t>
      </w:r>
      <w:r w:rsidR="002336B7" w:rsidRPr="00391659">
        <w:rPr>
          <w:sz w:val="32"/>
          <w:szCs w:val="32"/>
        </w:rPr>
        <w:t xml:space="preserve">was </w:t>
      </w:r>
      <w:r w:rsidR="00E260B3" w:rsidRPr="00391659">
        <w:rPr>
          <w:sz w:val="32"/>
          <w:szCs w:val="32"/>
        </w:rPr>
        <w:t>constantly</w:t>
      </w:r>
      <w:r w:rsidR="006146E9" w:rsidRPr="00391659">
        <w:rPr>
          <w:sz w:val="32"/>
          <w:szCs w:val="32"/>
        </w:rPr>
        <w:t xml:space="preserve"> </w:t>
      </w:r>
      <w:r w:rsidR="002336B7" w:rsidRPr="00391659">
        <w:rPr>
          <w:sz w:val="32"/>
          <w:szCs w:val="32"/>
        </w:rPr>
        <w:t>negative</w:t>
      </w:r>
      <w:r w:rsidR="00A03FBA" w:rsidRPr="00391659">
        <w:rPr>
          <w:sz w:val="32"/>
          <w:szCs w:val="32"/>
        </w:rPr>
        <w:t xml:space="preserve"> to her</w:t>
      </w:r>
      <w:r w:rsidR="002336B7" w:rsidRPr="00391659">
        <w:rPr>
          <w:sz w:val="32"/>
          <w:szCs w:val="32"/>
        </w:rPr>
        <w:t xml:space="preserve"> because he could not comprehend </w:t>
      </w:r>
      <w:r w:rsidR="00644E2B" w:rsidRPr="00391659">
        <w:rPr>
          <w:sz w:val="32"/>
          <w:szCs w:val="32"/>
        </w:rPr>
        <w:t xml:space="preserve">her capacity to do both </w:t>
      </w:r>
      <w:r w:rsidR="002474C0" w:rsidRPr="00391659">
        <w:rPr>
          <w:sz w:val="32"/>
          <w:szCs w:val="32"/>
        </w:rPr>
        <w:t xml:space="preserve">professional activities </w:t>
      </w:r>
      <w:r w:rsidR="00644E2B" w:rsidRPr="00391659">
        <w:rPr>
          <w:sz w:val="32"/>
          <w:szCs w:val="32"/>
        </w:rPr>
        <w:t xml:space="preserve">successfully as a woman.  </w:t>
      </w:r>
      <w:r w:rsidR="00D930F4" w:rsidRPr="00391659">
        <w:rPr>
          <w:sz w:val="32"/>
          <w:szCs w:val="32"/>
        </w:rPr>
        <w:t xml:space="preserve">At that time </w:t>
      </w:r>
      <w:r w:rsidR="00A03FBA" w:rsidRPr="00391659">
        <w:rPr>
          <w:sz w:val="32"/>
          <w:szCs w:val="32"/>
        </w:rPr>
        <w:t>most</w:t>
      </w:r>
      <w:r w:rsidR="00D930F4" w:rsidRPr="00391659">
        <w:rPr>
          <w:sz w:val="32"/>
          <w:szCs w:val="32"/>
        </w:rPr>
        <w:t xml:space="preserve"> other ma</w:t>
      </w:r>
      <w:r w:rsidR="00E03F43" w:rsidRPr="00391659">
        <w:rPr>
          <w:sz w:val="32"/>
          <w:szCs w:val="32"/>
        </w:rPr>
        <w:t>l</w:t>
      </w:r>
      <w:r w:rsidR="00D930F4" w:rsidRPr="00391659">
        <w:rPr>
          <w:sz w:val="32"/>
          <w:szCs w:val="32"/>
        </w:rPr>
        <w:t>e physicians refused to be involved</w:t>
      </w:r>
      <w:r w:rsidR="00644E2B" w:rsidRPr="00391659">
        <w:rPr>
          <w:sz w:val="32"/>
          <w:szCs w:val="32"/>
        </w:rPr>
        <w:t xml:space="preserve">.  </w:t>
      </w:r>
      <w:r w:rsidR="002B4628" w:rsidRPr="00391659">
        <w:rPr>
          <w:sz w:val="32"/>
          <w:szCs w:val="32"/>
        </w:rPr>
        <w:t xml:space="preserve"> </w:t>
      </w:r>
      <w:r w:rsidR="00F16D22" w:rsidRPr="00391659">
        <w:rPr>
          <w:sz w:val="32"/>
          <w:szCs w:val="32"/>
        </w:rPr>
        <w:t xml:space="preserve"> </w:t>
      </w:r>
    </w:p>
    <w:p w14:paraId="4DF3E3EA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23C24394" w14:textId="4FDC3541" w:rsidR="00EF2D94" w:rsidRPr="00391659" w:rsidRDefault="002B462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</w:t>
      </w:r>
      <w:r w:rsidR="00F16D22" w:rsidRPr="00391659">
        <w:rPr>
          <w:sz w:val="32"/>
          <w:szCs w:val="32"/>
        </w:rPr>
        <w:t xml:space="preserve"> recogniz</w:t>
      </w:r>
      <w:r w:rsidRPr="00391659">
        <w:rPr>
          <w:sz w:val="32"/>
          <w:szCs w:val="32"/>
        </w:rPr>
        <w:t xml:space="preserve">ed </w:t>
      </w:r>
      <w:r w:rsidR="00F16D22" w:rsidRPr="00391659">
        <w:rPr>
          <w:sz w:val="32"/>
          <w:szCs w:val="32"/>
        </w:rPr>
        <w:t xml:space="preserve">that the man’s power view </w:t>
      </w:r>
      <w:r w:rsidR="00AB1BAC" w:rsidRPr="00391659">
        <w:rPr>
          <w:sz w:val="32"/>
          <w:szCs w:val="32"/>
        </w:rPr>
        <w:t xml:space="preserve">did not accept or encourage participation </w:t>
      </w:r>
      <w:r w:rsidR="00091BEF" w:rsidRPr="00391659">
        <w:rPr>
          <w:sz w:val="32"/>
          <w:szCs w:val="32"/>
        </w:rPr>
        <w:t xml:space="preserve">by others who disagreed with his perceptions and beliefs of the ways to execute his </w:t>
      </w:r>
      <w:r w:rsidR="00CB21E4" w:rsidRPr="00391659">
        <w:rPr>
          <w:sz w:val="32"/>
          <w:szCs w:val="32"/>
        </w:rPr>
        <w:t xml:space="preserve">perceived unlimited and irreversible powers.  </w:t>
      </w:r>
    </w:p>
    <w:p w14:paraId="46098701" w14:textId="68A71A13" w:rsidR="00772624" w:rsidRPr="00391659" w:rsidRDefault="00CB21E4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</w:t>
      </w:r>
      <w:r w:rsidR="00651355" w:rsidRPr="00391659">
        <w:rPr>
          <w:sz w:val="32"/>
          <w:szCs w:val="32"/>
        </w:rPr>
        <w:t>got</w:t>
      </w:r>
      <w:r w:rsidRPr="00391659">
        <w:rPr>
          <w:sz w:val="32"/>
          <w:szCs w:val="32"/>
        </w:rPr>
        <w:t xml:space="preserve"> </w:t>
      </w:r>
      <w:r w:rsidR="00EF4E6B" w:rsidRPr="00391659">
        <w:rPr>
          <w:sz w:val="32"/>
          <w:szCs w:val="32"/>
        </w:rPr>
        <w:t xml:space="preserve">personal </w:t>
      </w:r>
      <w:r w:rsidRPr="00391659">
        <w:rPr>
          <w:sz w:val="32"/>
          <w:szCs w:val="32"/>
        </w:rPr>
        <w:t xml:space="preserve">support </w:t>
      </w:r>
      <w:r w:rsidR="00EF2D94" w:rsidRPr="00391659">
        <w:rPr>
          <w:sz w:val="32"/>
          <w:szCs w:val="32"/>
        </w:rPr>
        <w:t>from</w:t>
      </w:r>
      <w:r w:rsidRPr="00391659">
        <w:rPr>
          <w:sz w:val="32"/>
          <w:szCs w:val="32"/>
        </w:rPr>
        <w:t xml:space="preserve"> other</w:t>
      </w:r>
      <w:r w:rsidR="00651355" w:rsidRPr="00391659">
        <w:rPr>
          <w:sz w:val="32"/>
          <w:szCs w:val="32"/>
        </w:rPr>
        <w:t xml:space="preserve"> </w:t>
      </w:r>
      <w:r w:rsidR="00EF4E6B" w:rsidRPr="00391659">
        <w:rPr>
          <w:sz w:val="32"/>
          <w:szCs w:val="32"/>
        </w:rPr>
        <w:t>physicians</w:t>
      </w:r>
      <w:r w:rsidRPr="00391659">
        <w:rPr>
          <w:sz w:val="32"/>
          <w:szCs w:val="32"/>
        </w:rPr>
        <w:t xml:space="preserve"> outside the </w:t>
      </w:r>
      <w:r w:rsidR="00C75DF2" w:rsidRPr="00391659">
        <w:rPr>
          <w:sz w:val="32"/>
          <w:szCs w:val="32"/>
        </w:rPr>
        <w:t xml:space="preserve">residency program and achieved success </w:t>
      </w:r>
      <w:r w:rsidR="009A244C" w:rsidRPr="00391659">
        <w:rPr>
          <w:sz w:val="32"/>
          <w:szCs w:val="32"/>
        </w:rPr>
        <w:t>by</w:t>
      </w:r>
      <w:r w:rsidR="00C75DF2" w:rsidRPr="00391659">
        <w:rPr>
          <w:sz w:val="32"/>
          <w:szCs w:val="32"/>
        </w:rPr>
        <w:t xml:space="preserve"> </w:t>
      </w:r>
      <w:r w:rsidR="00A961E6" w:rsidRPr="00391659">
        <w:rPr>
          <w:sz w:val="32"/>
          <w:szCs w:val="32"/>
        </w:rPr>
        <w:t>maintaining her independent approaches to achievements</w:t>
      </w:r>
      <w:r w:rsidR="00F57A51" w:rsidRPr="00391659">
        <w:rPr>
          <w:sz w:val="32"/>
          <w:szCs w:val="32"/>
        </w:rPr>
        <w:t xml:space="preserve"> outside the chairman’s attacks</w:t>
      </w:r>
      <w:r w:rsidR="00EF4E6B" w:rsidRPr="00391659">
        <w:rPr>
          <w:sz w:val="32"/>
          <w:szCs w:val="32"/>
        </w:rPr>
        <w:t>.</w:t>
      </w:r>
    </w:p>
    <w:p w14:paraId="3BB86D39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503A74EC" w14:textId="207B7807" w:rsidR="00A97AEE" w:rsidRPr="00391659" w:rsidRDefault="004601DD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Later</w:t>
      </w:r>
      <w:r w:rsidR="00CC6E67" w:rsidRPr="00391659">
        <w:rPr>
          <w:sz w:val="32"/>
          <w:szCs w:val="32"/>
        </w:rPr>
        <w:t xml:space="preserve"> she successfully created an independent </w:t>
      </w:r>
      <w:r w:rsidR="00795AE9" w:rsidRPr="00391659">
        <w:rPr>
          <w:sz w:val="32"/>
          <w:szCs w:val="32"/>
        </w:rPr>
        <w:t xml:space="preserve">individual </w:t>
      </w:r>
      <w:r w:rsidR="00CC6E67" w:rsidRPr="00391659">
        <w:rPr>
          <w:sz w:val="32"/>
          <w:szCs w:val="32"/>
        </w:rPr>
        <w:t>practice</w:t>
      </w:r>
      <w:r w:rsidR="000E7D42" w:rsidRPr="00391659">
        <w:rPr>
          <w:sz w:val="32"/>
          <w:szCs w:val="32"/>
        </w:rPr>
        <w:t xml:space="preserve"> </w:t>
      </w:r>
      <w:r w:rsidR="00AB4EF8" w:rsidRPr="00391659">
        <w:rPr>
          <w:sz w:val="32"/>
          <w:szCs w:val="32"/>
        </w:rPr>
        <w:t>organization</w:t>
      </w:r>
      <w:r w:rsidR="0035763B" w:rsidRPr="00391659">
        <w:rPr>
          <w:sz w:val="32"/>
          <w:szCs w:val="32"/>
        </w:rPr>
        <w:t xml:space="preserve"> and </w:t>
      </w:r>
      <w:r w:rsidR="000E7D42" w:rsidRPr="00391659">
        <w:rPr>
          <w:sz w:val="32"/>
          <w:szCs w:val="32"/>
        </w:rPr>
        <w:t xml:space="preserve">now </w:t>
      </w:r>
      <w:r w:rsidR="003325E2" w:rsidRPr="00391659">
        <w:rPr>
          <w:sz w:val="32"/>
          <w:szCs w:val="32"/>
        </w:rPr>
        <w:t>employs</w:t>
      </w:r>
      <w:r w:rsidR="000E7D42" w:rsidRPr="00391659">
        <w:rPr>
          <w:sz w:val="32"/>
          <w:szCs w:val="32"/>
        </w:rPr>
        <w:t xml:space="preserve"> several other physicians.</w:t>
      </w:r>
      <w:r w:rsidR="00CB4530" w:rsidRPr="00391659">
        <w:rPr>
          <w:sz w:val="32"/>
          <w:szCs w:val="32"/>
        </w:rPr>
        <w:t xml:space="preserve">  </w:t>
      </w:r>
    </w:p>
    <w:p w14:paraId="0B87D0A0" w14:textId="5A37B437" w:rsidR="00EF2D94" w:rsidRPr="00391659" w:rsidRDefault="00CB453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is </w:t>
      </w:r>
      <w:r w:rsidR="00EF2D94" w:rsidRPr="00391659">
        <w:rPr>
          <w:sz w:val="32"/>
          <w:szCs w:val="32"/>
        </w:rPr>
        <w:t xml:space="preserve">now </w:t>
      </w:r>
      <w:r w:rsidRPr="00391659">
        <w:rPr>
          <w:sz w:val="32"/>
          <w:szCs w:val="32"/>
        </w:rPr>
        <w:t>a leader who has her absolute power,</w:t>
      </w:r>
      <w:r w:rsidR="00C532C4" w:rsidRPr="00391659">
        <w:rPr>
          <w:sz w:val="32"/>
          <w:szCs w:val="32"/>
        </w:rPr>
        <w:t xml:space="preserve"> but she uses it quietly and often </w:t>
      </w:r>
      <w:r w:rsidR="00197578" w:rsidRPr="00391659">
        <w:rPr>
          <w:sz w:val="32"/>
          <w:szCs w:val="32"/>
        </w:rPr>
        <w:t>convinc</w:t>
      </w:r>
      <w:r w:rsidR="00D00D17" w:rsidRPr="00391659">
        <w:rPr>
          <w:sz w:val="32"/>
          <w:szCs w:val="32"/>
        </w:rPr>
        <w:t>es</w:t>
      </w:r>
      <w:r w:rsidR="00197578" w:rsidRPr="00391659">
        <w:rPr>
          <w:sz w:val="32"/>
          <w:szCs w:val="32"/>
        </w:rPr>
        <w:t xml:space="preserve"> others to present their opinions before deciding</w:t>
      </w:r>
      <w:r w:rsidR="00D65CD4" w:rsidRPr="00391659">
        <w:rPr>
          <w:sz w:val="32"/>
          <w:szCs w:val="32"/>
        </w:rPr>
        <w:t xml:space="preserve"> </w:t>
      </w:r>
      <w:r w:rsidR="00F93E3E" w:rsidRPr="00391659">
        <w:rPr>
          <w:sz w:val="32"/>
          <w:szCs w:val="32"/>
        </w:rPr>
        <w:t>a</w:t>
      </w:r>
      <w:r w:rsidR="00D65CD4" w:rsidRPr="00391659">
        <w:rPr>
          <w:sz w:val="32"/>
          <w:szCs w:val="32"/>
        </w:rPr>
        <w:t xml:space="preserve"> course of action.  Then she encourages </w:t>
      </w:r>
      <w:r w:rsidR="002F3240" w:rsidRPr="00391659">
        <w:rPr>
          <w:sz w:val="32"/>
          <w:szCs w:val="32"/>
        </w:rPr>
        <w:t xml:space="preserve">the </w:t>
      </w:r>
      <w:r w:rsidR="00D65CD4" w:rsidRPr="00391659">
        <w:rPr>
          <w:sz w:val="32"/>
          <w:szCs w:val="32"/>
        </w:rPr>
        <w:t xml:space="preserve">others to embrace and </w:t>
      </w:r>
      <w:r w:rsidR="00A71D25" w:rsidRPr="00391659">
        <w:rPr>
          <w:sz w:val="32"/>
          <w:szCs w:val="32"/>
        </w:rPr>
        <w:t xml:space="preserve">support the decision because they participated in it.  </w:t>
      </w:r>
    </w:p>
    <w:p w14:paraId="7F1F68DB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3425C524" w14:textId="2D4304E4" w:rsidR="00DE7F4A" w:rsidRPr="00391659" w:rsidRDefault="00A71D25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has adopted </w:t>
      </w:r>
      <w:r w:rsidR="0037293F" w:rsidRPr="00391659">
        <w:rPr>
          <w:sz w:val="32"/>
          <w:szCs w:val="32"/>
        </w:rPr>
        <w:t xml:space="preserve">a combination </w:t>
      </w:r>
      <w:r w:rsidR="006221AC" w:rsidRPr="00391659">
        <w:rPr>
          <w:sz w:val="32"/>
          <w:szCs w:val="32"/>
        </w:rPr>
        <w:t xml:space="preserve">of male and female </w:t>
      </w:r>
      <w:r w:rsidR="002A6BF7" w:rsidRPr="00391659">
        <w:rPr>
          <w:sz w:val="32"/>
          <w:szCs w:val="32"/>
        </w:rPr>
        <w:t>power roles that gives her success in multiple activities with both men and women.</w:t>
      </w:r>
      <w:r w:rsidR="0082311C" w:rsidRPr="00391659">
        <w:rPr>
          <w:sz w:val="32"/>
          <w:szCs w:val="32"/>
        </w:rPr>
        <w:t xml:space="preserve">  The biggest problem she had originally was the limited number of </w:t>
      </w:r>
      <w:r w:rsidR="00CF3926" w:rsidRPr="00391659">
        <w:rPr>
          <w:sz w:val="32"/>
          <w:szCs w:val="32"/>
        </w:rPr>
        <w:t>women who embraced desire of leadership and utilization of power</w:t>
      </w:r>
      <w:r w:rsidR="00571B96" w:rsidRPr="00391659">
        <w:rPr>
          <w:sz w:val="32"/>
          <w:szCs w:val="32"/>
        </w:rPr>
        <w:t xml:space="preserve"> to be successful.  </w:t>
      </w:r>
    </w:p>
    <w:p w14:paraId="5C2C4347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0BF53448" w14:textId="73068514" w:rsidR="00EF2D94" w:rsidRPr="00391659" w:rsidRDefault="00571B9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agreed with </w:t>
      </w:r>
      <w:r w:rsidR="000458F6" w:rsidRPr="00391659">
        <w:rPr>
          <w:sz w:val="32"/>
          <w:szCs w:val="32"/>
        </w:rPr>
        <w:t xml:space="preserve">Ohio Speaker </w:t>
      </w:r>
      <w:r w:rsidRPr="00391659">
        <w:rPr>
          <w:sz w:val="32"/>
          <w:szCs w:val="32"/>
        </w:rPr>
        <w:t>Jo Ann Davidson’s statement</w:t>
      </w:r>
      <w:r w:rsidR="00C8226D" w:rsidRPr="00391659">
        <w:rPr>
          <w:sz w:val="32"/>
          <w:szCs w:val="32"/>
        </w:rPr>
        <w:t>:</w:t>
      </w:r>
      <w:r w:rsidR="00EF2D94" w:rsidRPr="00391659">
        <w:rPr>
          <w:sz w:val="32"/>
          <w:szCs w:val="32"/>
        </w:rPr>
        <w:t xml:space="preserve"> </w:t>
      </w:r>
      <w:r w:rsidR="000B2132" w:rsidRPr="00391659">
        <w:rPr>
          <w:sz w:val="32"/>
          <w:szCs w:val="32"/>
        </w:rPr>
        <w:t>“</w:t>
      </w:r>
      <w:r w:rsidR="00C8226D" w:rsidRPr="00391659">
        <w:rPr>
          <w:sz w:val="32"/>
          <w:szCs w:val="32"/>
        </w:rPr>
        <w:t>If there are more women in politics (or any organization leadership</w:t>
      </w:r>
      <w:r w:rsidR="00EC15BB" w:rsidRPr="00391659">
        <w:rPr>
          <w:sz w:val="32"/>
          <w:szCs w:val="32"/>
        </w:rPr>
        <w:t xml:space="preserve">) there would be more equal negotiations.  We would have more ability </w:t>
      </w:r>
      <w:r w:rsidR="002D2625" w:rsidRPr="00391659">
        <w:rPr>
          <w:sz w:val="32"/>
          <w:szCs w:val="32"/>
        </w:rPr>
        <w:t>to reach conclusions because our leadership is different because our life experiences are different.”</w:t>
      </w:r>
      <w:r w:rsidR="00F93E3E" w:rsidRPr="00391659">
        <w:rPr>
          <w:sz w:val="32"/>
          <w:szCs w:val="32"/>
        </w:rPr>
        <w:t xml:space="preserve">  </w:t>
      </w:r>
    </w:p>
    <w:p w14:paraId="16BB7064" w14:textId="34A0127E" w:rsidR="00C8226D" w:rsidRPr="00391659" w:rsidRDefault="00F93E3E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And in two months </w:t>
      </w:r>
      <w:r w:rsidR="005E0178" w:rsidRPr="00391659">
        <w:rPr>
          <w:sz w:val="32"/>
          <w:szCs w:val="32"/>
        </w:rPr>
        <w:t>this woman doctor</w:t>
      </w:r>
      <w:r w:rsidRPr="00391659">
        <w:rPr>
          <w:sz w:val="32"/>
          <w:szCs w:val="32"/>
        </w:rPr>
        <w:t xml:space="preserve"> </w:t>
      </w:r>
      <w:r w:rsidR="00974940" w:rsidRPr="00391659">
        <w:rPr>
          <w:sz w:val="32"/>
          <w:szCs w:val="32"/>
        </w:rPr>
        <w:t xml:space="preserve">will </w:t>
      </w:r>
      <w:r w:rsidRPr="00391659">
        <w:rPr>
          <w:sz w:val="32"/>
          <w:szCs w:val="32"/>
        </w:rPr>
        <w:t xml:space="preserve">become the President of another </w:t>
      </w:r>
      <w:r w:rsidR="005E0178" w:rsidRPr="00391659">
        <w:rPr>
          <w:sz w:val="32"/>
          <w:szCs w:val="32"/>
        </w:rPr>
        <w:t xml:space="preserve">state </w:t>
      </w:r>
      <w:r w:rsidRPr="00391659">
        <w:rPr>
          <w:sz w:val="32"/>
          <w:szCs w:val="32"/>
        </w:rPr>
        <w:t xml:space="preserve">medical organization where she will </w:t>
      </w:r>
      <w:r w:rsidR="005E0178" w:rsidRPr="00391659">
        <w:rPr>
          <w:sz w:val="32"/>
          <w:szCs w:val="32"/>
        </w:rPr>
        <w:t xml:space="preserve">continue to </w:t>
      </w:r>
      <w:r w:rsidRPr="00391659">
        <w:rPr>
          <w:sz w:val="32"/>
          <w:szCs w:val="32"/>
        </w:rPr>
        <w:t>apply her power style.</w:t>
      </w:r>
    </w:p>
    <w:p w14:paraId="45F46B05" w14:textId="77777777" w:rsidR="005E0178" w:rsidRPr="00391659" w:rsidRDefault="005E0178" w:rsidP="00461833">
      <w:pPr>
        <w:spacing w:line="276" w:lineRule="auto"/>
        <w:rPr>
          <w:sz w:val="32"/>
          <w:szCs w:val="32"/>
        </w:rPr>
      </w:pPr>
    </w:p>
    <w:p w14:paraId="27D92089" w14:textId="5E9FD425" w:rsidR="005E0178" w:rsidRPr="00391659" w:rsidRDefault="00C7076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I </w:t>
      </w:r>
      <w:r w:rsidR="00F93E3E" w:rsidRPr="00391659">
        <w:rPr>
          <w:sz w:val="32"/>
          <w:szCs w:val="32"/>
        </w:rPr>
        <w:t>also i</w:t>
      </w:r>
      <w:r w:rsidRPr="00391659">
        <w:rPr>
          <w:sz w:val="32"/>
          <w:szCs w:val="32"/>
        </w:rPr>
        <w:t>nterviewed several women lawyers</w:t>
      </w:r>
      <w:r w:rsidR="002E290D" w:rsidRPr="00391659">
        <w:rPr>
          <w:sz w:val="32"/>
          <w:szCs w:val="32"/>
        </w:rPr>
        <w:t xml:space="preserve">.  </w:t>
      </w:r>
      <w:r w:rsidR="00E553B1" w:rsidRPr="00391659">
        <w:rPr>
          <w:sz w:val="32"/>
          <w:szCs w:val="32"/>
        </w:rPr>
        <w:t xml:space="preserve">One had served as Counsel at several </w:t>
      </w:r>
      <w:r w:rsidR="00482225" w:rsidRPr="00391659">
        <w:rPr>
          <w:sz w:val="32"/>
          <w:szCs w:val="32"/>
        </w:rPr>
        <w:t>hospitals</w:t>
      </w:r>
      <w:r w:rsidR="00F93E3E" w:rsidRPr="00391659">
        <w:rPr>
          <w:sz w:val="32"/>
          <w:szCs w:val="32"/>
        </w:rPr>
        <w:t xml:space="preserve"> over decades</w:t>
      </w:r>
      <w:r w:rsidR="000C7895" w:rsidRPr="00391659">
        <w:rPr>
          <w:sz w:val="32"/>
          <w:szCs w:val="32"/>
        </w:rPr>
        <w:t xml:space="preserve">.  She started by saying “some women </w:t>
      </w:r>
      <w:r w:rsidR="00D01281" w:rsidRPr="00391659">
        <w:rPr>
          <w:sz w:val="32"/>
          <w:szCs w:val="32"/>
        </w:rPr>
        <w:t>might feel more comfortable</w:t>
      </w:r>
      <w:r w:rsidR="000B2132" w:rsidRPr="00391659">
        <w:rPr>
          <w:sz w:val="32"/>
          <w:szCs w:val="32"/>
        </w:rPr>
        <w:t xml:space="preserve"> </w:t>
      </w:r>
      <w:r w:rsidR="00316366" w:rsidRPr="00391659">
        <w:rPr>
          <w:sz w:val="32"/>
          <w:szCs w:val="32"/>
        </w:rPr>
        <w:t>leading</w:t>
      </w:r>
      <w:r w:rsidR="004E4827" w:rsidRPr="00391659">
        <w:rPr>
          <w:sz w:val="32"/>
          <w:szCs w:val="32"/>
        </w:rPr>
        <w:t xml:space="preserve"> </w:t>
      </w:r>
      <w:r w:rsidR="00D01281" w:rsidRPr="00391659">
        <w:rPr>
          <w:sz w:val="32"/>
          <w:szCs w:val="32"/>
        </w:rPr>
        <w:t xml:space="preserve">in a way that resembles a male style.”  </w:t>
      </w:r>
      <w:r w:rsidR="005C7798" w:rsidRPr="00391659">
        <w:rPr>
          <w:sz w:val="32"/>
          <w:szCs w:val="32"/>
        </w:rPr>
        <w:t>But she reject</w:t>
      </w:r>
      <w:r w:rsidR="00103292" w:rsidRPr="00391659">
        <w:rPr>
          <w:sz w:val="32"/>
          <w:szCs w:val="32"/>
        </w:rPr>
        <w:t>s</w:t>
      </w:r>
      <w:r w:rsidR="005C7798" w:rsidRPr="00391659">
        <w:rPr>
          <w:sz w:val="32"/>
          <w:szCs w:val="32"/>
        </w:rPr>
        <w:t xml:space="preserve"> that concept.  </w:t>
      </w:r>
      <w:r w:rsidR="00B20563" w:rsidRPr="00391659">
        <w:rPr>
          <w:sz w:val="32"/>
          <w:szCs w:val="32"/>
        </w:rPr>
        <w:t>She believes men and women think differently</w:t>
      </w:r>
      <w:r w:rsidR="002A4744" w:rsidRPr="00391659">
        <w:rPr>
          <w:sz w:val="32"/>
          <w:szCs w:val="32"/>
        </w:rPr>
        <w:t xml:space="preserve">, even on the same subject.  </w:t>
      </w:r>
    </w:p>
    <w:p w14:paraId="27604BCE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68851230" w14:textId="349A8801" w:rsidR="009F6094" w:rsidRPr="00391659" w:rsidRDefault="003D498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felt she </w:t>
      </w:r>
      <w:r w:rsidR="00052815" w:rsidRPr="00391659">
        <w:rPr>
          <w:sz w:val="32"/>
          <w:szCs w:val="32"/>
        </w:rPr>
        <w:t>had to reframe her delivery of her power</w:t>
      </w:r>
      <w:r w:rsidR="00666C16" w:rsidRPr="00391659">
        <w:rPr>
          <w:sz w:val="32"/>
          <w:szCs w:val="32"/>
        </w:rPr>
        <w:t xml:space="preserve"> because she was both black and a woman in a world of mostly white men decision makers. </w:t>
      </w:r>
      <w:r w:rsidR="003F57A1" w:rsidRPr="00391659">
        <w:rPr>
          <w:sz w:val="32"/>
          <w:szCs w:val="32"/>
        </w:rPr>
        <w:t xml:space="preserve">She often felt </w:t>
      </w:r>
      <w:r w:rsidR="00B2359E" w:rsidRPr="00391659">
        <w:rPr>
          <w:sz w:val="32"/>
          <w:szCs w:val="32"/>
        </w:rPr>
        <w:t xml:space="preserve">she had to challenge prejudice, </w:t>
      </w:r>
      <w:r w:rsidR="00BB730C" w:rsidRPr="00391659">
        <w:rPr>
          <w:sz w:val="32"/>
          <w:szCs w:val="32"/>
        </w:rPr>
        <w:t xml:space="preserve">personality </w:t>
      </w:r>
      <w:r w:rsidR="00C579CC" w:rsidRPr="00391659">
        <w:rPr>
          <w:sz w:val="32"/>
          <w:szCs w:val="32"/>
        </w:rPr>
        <w:t>temperaments</w:t>
      </w:r>
      <w:r w:rsidR="00EF514A" w:rsidRPr="00391659">
        <w:rPr>
          <w:sz w:val="32"/>
          <w:szCs w:val="32"/>
        </w:rPr>
        <w:t xml:space="preserve"> and </w:t>
      </w:r>
      <w:r w:rsidR="00AE07A1" w:rsidRPr="00391659">
        <w:rPr>
          <w:sz w:val="32"/>
          <w:szCs w:val="32"/>
        </w:rPr>
        <w:t xml:space="preserve">perceived </w:t>
      </w:r>
      <w:r w:rsidR="00EF514A" w:rsidRPr="00391659">
        <w:rPr>
          <w:sz w:val="32"/>
          <w:szCs w:val="32"/>
        </w:rPr>
        <w:t>incompetence</w:t>
      </w:r>
      <w:r w:rsidR="003158D7" w:rsidRPr="00391659">
        <w:rPr>
          <w:sz w:val="32"/>
          <w:szCs w:val="32"/>
        </w:rPr>
        <w:t xml:space="preserve"> before she could exercise her authority and power.</w:t>
      </w:r>
      <w:r w:rsidR="004741C3" w:rsidRPr="00391659">
        <w:rPr>
          <w:sz w:val="32"/>
          <w:szCs w:val="32"/>
        </w:rPr>
        <w:t xml:space="preserve">  </w:t>
      </w:r>
    </w:p>
    <w:p w14:paraId="3FCA638E" w14:textId="227964AD" w:rsidR="001715B2" w:rsidRPr="00391659" w:rsidRDefault="004741C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It didn’t always work to her advantage.</w:t>
      </w:r>
      <w:r w:rsidR="00A71498" w:rsidRPr="00391659">
        <w:rPr>
          <w:sz w:val="32"/>
          <w:szCs w:val="32"/>
        </w:rPr>
        <w:t xml:space="preserve">  S</w:t>
      </w:r>
      <w:r w:rsidR="000B1F4C" w:rsidRPr="00391659">
        <w:rPr>
          <w:sz w:val="32"/>
          <w:szCs w:val="32"/>
        </w:rPr>
        <w:t xml:space="preserve">he had to figure out how to navigate through </w:t>
      </w:r>
      <w:r w:rsidR="00EF2EB8" w:rsidRPr="00391659">
        <w:rPr>
          <w:sz w:val="32"/>
          <w:szCs w:val="32"/>
        </w:rPr>
        <w:t>her own hot reactions</w:t>
      </w:r>
      <w:r w:rsidR="007C5929" w:rsidRPr="00391659">
        <w:rPr>
          <w:sz w:val="32"/>
          <w:szCs w:val="32"/>
        </w:rPr>
        <w:t xml:space="preserve"> and avoid person</w:t>
      </w:r>
      <w:r w:rsidR="0025089E" w:rsidRPr="00391659">
        <w:rPr>
          <w:sz w:val="32"/>
          <w:szCs w:val="32"/>
        </w:rPr>
        <w:t>al meltdowns</w:t>
      </w:r>
      <w:r w:rsidR="00517EB2" w:rsidRPr="00391659">
        <w:rPr>
          <w:sz w:val="32"/>
          <w:szCs w:val="32"/>
        </w:rPr>
        <w:t xml:space="preserve"> to </w:t>
      </w:r>
      <w:r w:rsidR="0025089E" w:rsidRPr="00391659">
        <w:rPr>
          <w:sz w:val="32"/>
          <w:szCs w:val="32"/>
        </w:rPr>
        <w:t>achieve success with men.</w:t>
      </w:r>
      <w:r w:rsidR="00002043" w:rsidRPr="00391659">
        <w:rPr>
          <w:sz w:val="32"/>
          <w:szCs w:val="32"/>
        </w:rPr>
        <w:t xml:space="preserve">  </w:t>
      </w:r>
      <w:r w:rsidR="001715B2" w:rsidRPr="00391659">
        <w:rPr>
          <w:sz w:val="32"/>
          <w:szCs w:val="32"/>
        </w:rPr>
        <w:t>During her work</w:t>
      </w:r>
      <w:r w:rsidR="00595912" w:rsidRPr="00391659">
        <w:rPr>
          <w:sz w:val="32"/>
          <w:szCs w:val="32"/>
        </w:rPr>
        <w:t xml:space="preserve"> in</w:t>
      </w:r>
      <w:r w:rsidR="006736CA" w:rsidRPr="00391659">
        <w:rPr>
          <w:sz w:val="32"/>
          <w:szCs w:val="32"/>
        </w:rPr>
        <w:t xml:space="preserve"> </w:t>
      </w:r>
      <w:r w:rsidR="00002043" w:rsidRPr="00391659">
        <w:rPr>
          <w:sz w:val="32"/>
          <w:szCs w:val="32"/>
        </w:rPr>
        <w:t>multiple</w:t>
      </w:r>
      <w:r w:rsidR="00895D90" w:rsidRPr="00391659">
        <w:rPr>
          <w:sz w:val="32"/>
          <w:szCs w:val="32"/>
        </w:rPr>
        <w:t xml:space="preserve"> </w:t>
      </w:r>
      <w:r w:rsidR="00305988" w:rsidRPr="00391659">
        <w:rPr>
          <w:sz w:val="32"/>
          <w:szCs w:val="32"/>
        </w:rPr>
        <w:t>organizations,</w:t>
      </w:r>
      <w:r w:rsidR="00595912" w:rsidRPr="00391659">
        <w:rPr>
          <w:sz w:val="32"/>
          <w:szCs w:val="32"/>
        </w:rPr>
        <w:t xml:space="preserve"> </w:t>
      </w:r>
      <w:r w:rsidR="00002043" w:rsidRPr="00391659">
        <w:rPr>
          <w:sz w:val="32"/>
          <w:szCs w:val="32"/>
        </w:rPr>
        <w:t xml:space="preserve">she </w:t>
      </w:r>
      <w:r w:rsidR="00283E21" w:rsidRPr="00391659">
        <w:rPr>
          <w:sz w:val="32"/>
          <w:szCs w:val="32"/>
        </w:rPr>
        <w:t xml:space="preserve">figured out how to navigate </w:t>
      </w:r>
      <w:r w:rsidR="00976CC3" w:rsidRPr="00391659">
        <w:rPr>
          <w:sz w:val="32"/>
          <w:szCs w:val="32"/>
        </w:rPr>
        <w:t>her strong sense of power and responsibility</w:t>
      </w:r>
      <w:r w:rsidR="00A62217" w:rsidRPr="00391659">
        <w:rPr>
          <w:sz w:val="32"/>
          <w:szCs w:val="32"/>
        </w:rPr>
        <w:t xml:space="preserve"> to achieve cooperation from others</w:t>
      </w:r>
      <w:r w:rsidR="009B137D" w:rsidRPr="00391659">
        <w:rPr>
          <w:sz w:val="32"/>
          <w:szCs w:val="32"/>
        </w:rPr>
        <w:t>.</w:t>
      </w:r>
      <w:r w:rsidR="00FC1D0D" w:rsidRPr="00391659">
        <w:rPr>
          <w:sz w:val="32"/>
          <w:szCs w:val="32"/>
        </w:rPr>
        <w:t xml:space="preserve"> </w:t>
      </w:r>
      <w:r w:rsidR="00FC4C5F" w:rsidRPr="00391659">
        <w:rPr>
          <w:sz w:val="32"/>
          <w:szCs w:val="32"/>
        </w:rPr>
        <w:t xml:space="preserve">She insisted that </w:t>
      </w:r>
      <w:r w:rsidR="00337722" w:rsidRPr="00391659">
        <w:rPr>
          <w:sz w:val="32"/>
          <w:szCs w:val="32"/>
        </w:rPr>
        <w:t xml:space="preserve">the </w:t>
      </w:r>
      <w:r w:rsidR="00FC4C5F" w:rsidRPr="00391659">
        <w:rPr>
          <w:sz w:val="32"/>
          <w:szCs w:val="32"/>
        </w:rPr>
        <w:t xml:space="preserve">others participate in </w:t>
      </w:r>
      <w:r w:rsidR="004B61FE" w:rsidRPr="00391659">
        <w:rPr>
          <w:sz w:val="32"/>
          <w:szCs w:val="32"/>
        </w:rPr>
        <w:t xml:space="preserve">the </w:t>
      </w:r>
      <w:r w:rsidR="00FC4C5F" w:rsidRPr="00391659">
        <w:rPr>
          <w:sz w:val="32"/>
          <w:szCs w:val="32"/>
        </w:rPr>
        <w:t>analysis</w:t>
      </w:r>
      <w:r w:rsidR="00337722" w:rsidRPr="00391659">
        <w:rPr>
          <w:sz w:val="32"/>
          <w:szCs w:val="32"/>
        </w:rPr>
        <w:t xml:space="preserve"> and discussions rather than</w:t>
      </w:r>
      <w:r w:rsidR="00074D1A" w:rsidRPr="00391659">
        <w:rPr>
          <w:sz w:val="32"/>
          <w:szCs w:val="32"/>
        </w:rPr>
        <w:t xml:space="preserve"> her</w:t>
      </w:r>
      <w:r w:rsidR="00337722" w:rsidRPr="00391659">
        <w:rPr>
          <w:sz w:val="32"/>
          <w:szCs w:val="32"/>
        </w:rPr>
        <w:t xml:space="preserve"> just directing them.</w:t>
      </w:r>
      <w:r w:rsidR="00646479" w:rsidRPr="00391659">
        <w:rPr>
          <w:sz w:val="32"/>
          <w:szCs w:val="32"/>
        </w:rPr>
        <w:t xml:space="preserve">  </w:t>
      </w:r>
    </w:p>
    <w:p w14:paraId="04C7AEFE" w14:textId="77777777" w:rsidR="00FB1612" w:rsidRDefault="00FB1612" w:rsidP="00461833">
      <w:pPr>
        <w:spacing w:line="276" w:lineRule="auto"/>
        <w:rPr>
          <w:sz w:val="32"/>
          <w:szCs w:val="32"/>
        </w:rPr>
      </w:pPr>
    </w:p>
    <w:p w14:paraId="415C7F9E" w14:textId="50D5B974" w:rsidR="00F67029" w:rsidRPr="00391659" w:rsidRDefault="00646479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But she also </w:t>
      </w:r>
      <w:r w:rsidR="00272FAE" w:rsidRPr="00391659">
        <w:rPr>
          <w:sz w:val="32"/>
          <w:szCs w:val="32"/>
        </w:rPr>
        <w:t xml:space="preserve">experienced that some men didn’t want </w:t>
      </w:r>
      <w:r w:rsidR="00186E8B" w:rsidRPr="00391659">
        <w:rPr>
          <w:sz w:val="32"/>
          <w:szCs w:val="32"/>
        </w:rPr>
        <w:t xml:space="preserve">her </w:t>
      </w:r>
      <w:r w:rsidR="00272FAE" w:rsidRPr="00391659">
        <w:rPr>
          <w:sz w:val="32"/>
          <w:szCs w:val="32"/>
        </w:rPr>
        <w:t>to participate equally.</w:t>
      </w:r>
      <w:r w:rsidR="00CA6368" w:rsidRPr="00391659">
        <w:rPr>
          <w:sz w:val="32"/>
          <w:szCs w:val="32"/>
        </w:rPr>
        <w:t xml:space="preserve">  In fact</w:t>
      </w:r>
      <w:r w:rsidR="00595912" w:rsidRPr="00391659">
        <w:rPr>
          <w:sz w:val="32"/>
          <w:szCs w:val="32"/>
        </w:rPr>
        <w:t xml:space="preserve">, </w:t>
      </w:r>
      <w:r w:rsidR="00CA6368" w:rsidRPr="00391659">
        <w:rPr>
          <w:sz w:val="32"/>
          <w:szCs w:val="32"/>
        </w:rPr>
        <w:t xml:space="preserve">one man got her </w:t>
      </w:r>
      <w:r w:rsidR="00C40ABB" w:rsidRPr="00391659">
        <w:rPr>
          <w:sz w:val="32"/>
          <w:szCs w:val="32"/>
        </w:rPr>
        <w:t>removed because she wanted to participate equally</w:t>
      </w:r>
      <w:r w:rsidR="00595912" w:rsidRPr="00391659">
        <w:rPr>
          <w:sz w:val="32"/>
          <w:szCs w:val="32"/>
        </w:rPr>
        <w:t xml:space="preserve"> in </w:t>
      </w:r>
      <w:r w:rsidR="00A61E02" w:rsidRPr="00391659">
        <w:rPr>
          <w:sz w:val="32"/>
          <w:szCs w:val="32"/>
        </w:rPr>
        <w:t xml:space="preserve">issue </w:t>
      </w:r>
      <w:r w:rsidR="004419CB" w:rsidRPr="00391659">
        <w:rPr>
          <w:sz w:val="32"/>
          <w:szCs w:val="32"/>
        </w:rPr>
        <w:t>analysis,</w:t>
      </w:r>
      <w:r w:rsidR="00C40ABB" w:rsidRPr="00391659">
        <w:rPr>
          <w:sz w:val="32"/>
          <w:szCs w:val="32"/>
        </w:rPr>
        <w:t xml:space="preserve"> and he </w:t>
      </w:r>
      <w:r w:rsidR="00723F5B" w:rsidRPr="00391659">
        <w:rPr>
          <w:sz w:val="32"/>
          <w:szCs w:val="32"/>
        </w:rPr>
        <w:t>just wanted to direct her</w:t>
      </w:r>
      <w:r w:rsidR="00595912" w:rsidRPr="00391659">
        <w:rPr>
          <w:sz w:val="32"/>
          <w:szCs w:val="32"/>
        </w:rPr>
        <w:t xml:space="preserve"> to d</w:t>
      </w:r>
      <w:r w:rsidR="000F721C" w:rsidRPr="00391659">
        <w:rPr>
          <w:sz w:val="32"/>
          <w:szCs w:val="32"/>
        </w:rPr>
        <w:t>o</w:t>
      </w:r>
      <w:r w:rsidR="00595912" w:rsidRPr="00391659">
        <w:rPr>
          <w:sz w:val="32"/>
          <w:szCs w:val="32"/>
        </w:rPr>
        <w:t xml:space="preserve"> </w:t>
      </w:r>
      <w:r w:rsidR="00BD54F0" w:rsidRPr="00391659">
        <w:rPr>
          <w:sz w:val="32"/>
          <w:szCs w:val="32"/>
        </w:rPr>
        <w:t>what</w:t>
      </w:r>
      <w:r w:rsidR="00595912" w:rsidRPr="00391659">
        <w:rPr>
          <w:sz w:val="32"/>
          <w:szCs w:val="32"/>
        </w:rPr>
        <w:t xml:space="preserve"> </w:t>
      </w:r>
      <w:r w:rsidR="000815C5" w:rsidRPr="00391659">
        <w:rPr>
          <w:sz w:val="32"/>
          <w:szCs w:val="32"/>
        </w:rPr>
        <w:t>h</w:t>
      </w:r>
      <w:r w:rsidR="00595912" w:rsidRPr="00391659">
        <w:rPr>
          <w:sz w:val="32"/>
          <w:szCs w:val="32"/>
        </w:rPr>
        <w:t xml:space="preserve">e </w:t>
      </w:r>
      <w:r w:rsidR="009D7D23" w:rsidRPr="00391659">
        <w:rPr>
          <w:sz w:val="32"/>
          <w:szCs w:val="32"/>
        </w:rPr>
        <w:t xml:space="preserve">alone </w:t>
      </w:r>
      <w:r w:rsidR="00595912" w:rsidRPr="00391659">
        <w:rPr>
          <w:sz w:val="32"/>
          <w:szCs w:val="32"/>
        </w:rPr>
        <w:t>decided.</w:t>
      </w:r>
      <w:r w:rsidR="00723F5B" w:rsidRPr="00391659">
        <w:rPr>
          <w:sz w:val="32"/>
          <w:szCs w:val="32"/>
        </w:rPr>
        <w:t xml:space="preserve"> </w:t>
      </w:r>
      <w:r w:rsidR="00A62A9C" w:rsidRPr="00391659">
        <w:rPr>
          <w:sz w:val="32"/>
          <w:szCs w:val="32"/>
        </w:rPr>
        <w:t xml:space="preserve"> She felt it was important to </w:t>
      </w:r>
      <w:r w:rsidR="00895BB6" w:rsidRPr="00391659">
        <w:rPr>
          <w:sz w:val="32"/>
          <w:szCs w:val="32"/>
        </w:rPr>
        <w:t xml:space="preserve">challenge his prejudice and temperament </w:t>
      </w:r>
      <w:r w:rsidR="00D6298B" w:rsidRPr="00391659">
        <w:rPr>
          <w:sz w:val="32"/>
          <w:szCs w:val="32"/>
        </w:rPr>
        <w:t xml:space="preserve">with her </w:t>
      </w:r>
      <w:r w:rsidR="00500B9F" w:rsidRPr="00391659">
        <w:rPr>
          <w:sz w:val="32"/>
          <w:szCs w:val="32"/>
        </w:rPr>
        <w:t xml:space="preserve">previous </w:t>
      </w:r>
      <w:r w:rsidR="00D6298B" w:rsidRPr="00391659">
        <w:rPr>
          <w:sz w:val="32"/>
          <w:szCs w:val="32"/>
        </w:rPr>
        <w:t>successful experiences</w:t>
      </w:r>
      <w:r w:rsidR="008976E9" w:rsidRPr="00391659">
        <w:rPr>
          <w:sz w:val="32"/>
          <w:szCs w:val="32"/>
        </w:rPr>
        <w:t xml:space="preserve">.  </w:t>
      </w:r>
      <w:r w:rsidR="00FE3918" w:rsidRPr="00391659">
        <w:rPr>
          <w:sz w:val="32"/>
          <w:szCs w:val="32"/>
        </w:rPr>
        <w:t>Her inability to positively impact hi</w:t>
      </w:r>
      <w:r w:rsidR="00F406A9" w:rsidRPr="00391659">
        <w:rPr>
          <w:sz w:val="32"/>
          <w:szCs w:val="32"/>
        </w:rPr>
        <w:t>s failure to engage he</w:t>
      </w:r>
      <w:r w:rsidR="00C86F04" w:rsidRPr="00391659">
        <w:rPr>
          <w:sz w:val="32"/>
          <w:szCs w:val="32"/>
        </w:rPr>
        <w:t>r</w:t>
      </w:r>
      <w:r w:rsidR="00FE3918" w:rsidRPr="00391659">
        <w:rPr>
          <w:sz w:val="32"/>
          <w:szCs w:val="32"/>
        </w:rPr>
        <w:t xml:space="preserve"> </w:t>
      </w:r>
      <w:r w:rsidR="00226DBC" w:rsidRPr="00391659">
        <w:rPr>
          <w:sz w:val="32"/>
          <w:szCs w:val="32"/>
        </w:rPr>
        <w:t xml:space="preserve">caused her to </w:t>
      </w:r>
      <w:r w:rsidR="009F16B1" w:rsidRPr="00391659">
        <w:rPr>
          <w:sz w:val="32"/>
          <w:szCs w:val="32"/>
        </w:rPr>
        <w:t>lose her position</w:t>
      </w:r>
      <w:r w:rsidR="00D61507" w:rsidRPr="00391659">
        <w:rPr>
          <w:sz w:val="32"/>
          <w:szCs w:val="32"/>
        </w:rPr>
        <w:t>.</w:t>
      </w:r>
      <w:r w:rsidR="002A29A0" w:rsidRPr="00391659">
        <w:rPr>
          <w:sz w:val="32"/>
          <w:szCs w:val="32"/>
        </w:rPr>
        <w:t xml:space="preserve">  </w:t>
      </w:r>
    </w:p>
    <w:p w14:paraId="2D5CA207" w14:textId="6A4A4E31" w:rsidR="00F43356" w:rsidRPr="00391659" w:rsidRDefault="002A29A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feels </w:t>
      </w:r>
      <w:r w:rsidR="00FD0021" w:rsidRPr="00391659">
        <w:rPr>
          <w:sz w:val="32"/>
          <w:szCs w:val="32"/>
        </w:rPr>
        <w:t xml:space="preserve">even today </w:t>
      </w:r>
      <w:r w:rsidRPr="00391659">
        <w:rPr>
          <w:sz w:val="32"/>
          <w:szCs w:val="32"/>
        </w:rPr>
        <w:t>there are men who don’t want to share</w:t>
      </w:r>
      <w:r w:rsidR="00C13986" w:rsidRPr="00391659">
        <w:rPr>
          <w:sz w:val="32"/>
          <w:szCs w:val="32"/>
        </w:rPr>
        <w:t xml:space="preserve"> power</w:t>
      </w:r>
      <w:r w:rsidR="00FB471D" w:rsidRPr="00391659">
        <w:rPr>
          <w:sz w:val="32"/>
          <w:szCs w:val="32"/>
        </w:rPr>
        <w:t xml:space="preserve"> or comply to a women’s power</w:t>
      </w:r>
      <w:r w:rsidR="00C13986" w:rsidRPr="00391659">
        <w:rPr>
          <w:sz w:val="32"/>
          <w:szCs w:val="32"/>
        </w:rPr>
        <w:t>.</w:t>
      </w:r>
      <w:r w:rsidRPr="00391659">
        <w:rPr>
          <w:sz w:val="32"/>
          <w:szCs w:val="32"/>
        </w:rPr>
        <w:t xml:space="preserve"> </w:t>
      </w:r>
    </w:p>
    <w:p w14:paraId="13847D5B" w14:textId="77777777" w:rsidR="00C13986" w:rsidRPr="00391659" w:rsidRDefault="00C13986" w:rsidP="00461833">
      <w:pPr>
        <w:spacing w:line="276" w:lineRule="auto"/>
        <w:rPr>
          <w:sz w:val="32"/>
          <w:szCs w:val="32"/>
        </w:rPr>
      </w:pPr>
    </w:p>
    <w:p w14:paraId="7ED05F9B" w14:textId="5CB4FF77" w:rsidR="00F67029" w:rsidRPr="00391659" w:rsidRDefault="00723F5B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I interviewed a </w:t>
      </w:r>
      <w:r w:rsidR="005D7A5B" w:rsidRPr="00391659">
        <w:rPr>
          <w:sz w:val="32"/>
          <w:szCs w:val="32"/>
        </w:rPr>
        <w:t>woman engineer</w:t>
      </w:r>
      <w:r w:rsidRPr="00391659">
        <w:rPr>
          <w:sz w:val="32"/>
          <w:szCs w:val="32"/>
        </w:rPr>
        <w:t xml:space="preserve"> who</w:t>
      </w:r>
      <w:r w:rsidR="005D7A5B" w:rsidRPr="00391659">
        <w:rPr>
          <w:sz w:val="32"/>
          <w:szCs w:val="32"/>
        </w:rPr>
        <w:t xml:space="preserve"> explained </w:t>
      </w:r>
      <w:r w:rsidR="00D963AF" w:rsidRPr="00391659">
        <w:rPr>
          <w:sz w:val="32"/>
          <w:szCs w:val="32"/>
        </w:rPr>
        <w:t xml:space="preserve">her experiences were affected by the fact she was almost always the only woman in the meeting or dealing with the issues.  </w:t>
      </w:r>
      <w:r w:rsidR="00D73651" w:rsidRPr="00391659">
        <w:rPr>
          <w:sz w:val="32"/>
          <w:szCs w:val="32"/>
        </w:rPr>
        <w:t xml:space="preserve">She believed her family experiences prepared her to be effective </w:t>
      </w:r>
      <w:r w:rsidR="009132C0" w:rsidRPr="00391659">
        <w:rPr>
          <w:sz w:val="32"/>
          <w:szCs w:val="32"/>
        </w:rPr>
        <w:t xml:space="preserve">when dealing with men above and below her </w:t>
      </w:r>
      <w:r w:rsidR="00820BF8" w:rsidRPr="00391659">
        <w:rPr>
          <w:sz w:val="32"/>
          <w:szCs w:val="32"/>
        </w:rPr>
        <w:t>authority.  Her father and mother encouraged her to focus internally</w:t>
      </w:r>
      <w:r w:rsidR="009A2555" w:rsidRPr="00391659">
        <w:rPr>
          <w:sz w:val="32"/>
          <w:szCs w:val="32"/>
        </w:rPr>
        <w:t xml:space="preserve">.  </w:t>
      </w:r>
      <w:r w:rsidR="00704E5D" w:rsidRPr="00391659">
        <w:rPr>
          <w:sz w:val="32"/>
          <w:szCs w:val="32"/>
        </w:rPr>
        <w:t xml:space="preserve">She </w:t>
      </w:r>
      <w:r w:rsidR="00A96B96" w:rsidRPr="00391659">
        <w:rPr>
          <w:sz w:val="32"/>
          <w:szCs w:val="32"/>
        </w:rPr>
        <w:t>accomplished results</w:t>
      </w:r>
      <w:r w:rsidR="00704E5D" w:rsidRPr="00391659">
        <w:rPr>
          <w:sz w:val="32"/>
          <w:szCs w:val="32"/>
        </w:rPr>
        <w:t xml:space="preserve"> like the men</w:t>
      </w:r>
      <w:r w:rsidR="00DE7F4A" w:rsidRPr="00391659">
        <w:rPr>
          <w:sz w:val="32"/>
          <w:szCs w:val="32"/>
        </w:rPr>
        <w:t xml:space="preserve"> did</w:t>
      </w:r>
      <w:r w:rsidR="00704E5D" w:rsidRPr="00391659">
        <w:rPr>
          <w:sz w:val="32"/>
          <w:szCs w:val="32"/>
        </w:rPr>
        <w:t xml:space="preserve"> </w:t>
      </w:r>
      <w:r w:rsidR="005F6EB7" w:rsidRPr="00391659">
        <w:rPr>
          <w:sz w:val="32"/>
          <w:szCs w:val="32"/>
        </w:rPr>
        <w:t>but she</w:t>
      </w:r>
      <w:r w:rsidR="00704E5D" w:rsidRPr="00391659">
        <w:rPr>
          <w:sz w:val="32"/>
          <w:szCs w:val="32"/>
        </w:rPr>
        <w:t xml:space="preserve"> didn’t direc</w:t>
      </w:r>
      <w:r w:rsidR="004C7C75" w:rsidRPr="00391659">
        <w:rPr>
          <w:sz w:val="32"/>
          <w:szCs w:val="32"/>
        </w:rPr>
        <w:t>t</w:t>
      </w:r>
      <w:r w:rsidR="0035160C" w:rsidRPr="00391659">
        <w:rPr>
          <w:sz w:val="32"/>
          <w:szCs w:val="32"/>
        </w:rPr>
        <w:t xml:space="preserve"> others without creating cooperat</w:t>
      </w:r>
      <w:r w:rsidR="00E20205" w:rsidRPr="00391659">
        <w:rPr>
          <w:sz w:val="32"/>
          <w:szCs w:val="32"/>
        </w:rPr>
        <w:t>ion</w:t>
      </w:r>
      <w:r w:rsidR="0035160C" w:rsidRPr="00391659">
        <w:rPr>
          <w:sz w:val="32"/>
          <w:szCs w:val="32"/>
        </w:rPr>
        <w:t>.</w:t>
      </w:r>
      <w:r w:rsidR="004C7C75" w:rsidRPr="00391659">
        <w:rPr>
          <w:sz w:val="32"/>
          <w:szCs w:val="32"/>
        </w:rPr>
        <w:t xml:space="preserve">  </w:t>
      </w:r>
    </w:p>
    <w:p w14:paraId="22B4048B" w14:textId="77777777" w:rsidR="00F67029" w:rsidRPr="00391659" w:rsidRDefault="00F67029" w:rsidP="00461833">
      <w:pPr>
        <w:spacing w:line="276" w:lineRule="auto"/>
        <w:rPr>
          <w:sz w:val="32"/>
          <w:szCs w:val="32"/>
        </w:rPr>
      </w:pPr>
    </w:p>
    <w:p w14:paraId="1624AC62" w14:textId="77777777" w:rsidR="00BA08B5" w:rsidRDefault="001F1B0B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Because she d</w:t>
      </w:r>
      <w:r w:rsidR="00C13986" w:rsidRPr="00391659">
        <w:rPr>
          <w:sz w:val="32"/>
          <w:szCs w:val="32"/>
        </w:rPr>
        <w:t>id</w:t>
      </w:r>
      <w:r w:rsidRPr="00391659">
        <w:rPr>
          <w:sz w:val="32"/>
          <w:szCs w:val="32"/>
        </w:rPr>
        <w:t xml:space="preserve"> not have </w:t>
      </w:r>
      <w:r w:rsidR="00F12D09" w:rsidRPr="00391659">
        <w:rPr>
          <w:sz w:val="32"/>
          <w:szCs w:val="32"/>
        </w:rPr>
        <w:t xml:space="preserve">other women working </w:t>
      </w:r>
      <w:r w:rsidR="003F5304" w:rsidRPr="00391659">
        <w:rPr>
          <w:sz w:val="32"/>
          <w:szCs w:val="32"/>
        </w:rPr>
        <w:t>with her,</w:t>
      </w:r>
      <w:r w:rsidR="00F12D09" w:rsidRPr="00391659">
        <w:rPr>
          <w:sz w:val="32"/>
          <w:szCs w:val="32"/>
        </w:rPr>
        <w:t xml:space="preserve"> she personally focuse</w:t>
      </w:r>
      <w:r w:rsidR="00084B95" w:rsidRPr="00391659">
        <w:rPr>
          <w:sz w:val="32"/>
          <w:szCs w:val="32"/>
        </w:rPr>
        <w:t>d</w:t>
      </w:r>
      <w:r w:rsidR="007E74E5" w:rsidRPr="00391659">
        <w:rPr>
          <w:sz w:val="32"/>
          <w:szCs w:val="32"/>
        </w:rPr>
        <w:t xml:space="preserve"> </w:t>
      </w:r>
      <w:r w:rsidR="00F12D09" w:rsidRPr="00391659">
        <w:rPr>
          <w:sz w:val="32"/>
          <w:szCs w:val="32"/>
        </w:rPr>
        <w:t xml:space="preserve">on </w:t>
      </w:r>
      <w:r w:rsidR="001E4580" w:rsidRPr="00391659">
        <w:rPr>
          <w:sz w:val="32"/>
          <w:szCs w:val="32"/>
        </w:rPr>
        <w:t>what needed to be done</w:t>
      </w:r>
      <w:r w:rsidR="004A5E32" w:rsidRPr="00391659">
        <w:rPr>
          <w:sz w:val="32"/>
          <w:szCs w:val="32"/>
        </w:rPr>
        <w:t xml:space="preserve"> by herself. </w:t>
      </w:r>
      <w:r w:rsidR="00C4714C" w:rsidRPr="00391659">
        <w:rPr>
          <w:sz w:val="32"/>
          <w:szCs w:val="32"/>
        </w:rPr>
        <w:t>Today s</w:t>
      </w:r>
      <w:r w:rsidR="004A5E32" w:rsidRPr="00391659">
        <w:rPr>
          <w:sz w:val="32"/>
          <w:szCs w:val="32"/>
        </w:rPr>
        <w:t>he does her work as it needs</w:t>
      </w:r>
      <w:r w:rsidR="0049591E" w:rsidRPr="00391659">
        <w:rPr>
          <w:sz w:val="32"/>
          <w:szCs w:val="32"/>
        </w:rPr>
        <w:t xml:space="preserve"> to be done and use</w:t>
      </w:r>
      <w:r w:rsidR="00307198" w:rsidRPr="00391659">
        <w:rPr>
          <w:sz w:val="32"/>
          <w:szCs w:val="32"/>
        </w:rPr>
        <w:t>s</w:t>
      </w:r>
      <w:r w:rsidR="0049591E" w:rsidRPr="00391659">
        <w:rPr>
          <w:sz w:val="32"/>
          <w:szCs w:val="32"/>
        </w:rPr>
        <w:t xml:space="preserve"> her power neutrally with the men above and below her.</w:t>
      </w:r>
      <w:r w:rsidR="00673C91" w:rsidRPr="00391659">
        <w:rPr>
          <w:sz w:val="32"/>
          <w:szCs w:val="32"/>
        </w:rPr>
        <w:t xml:space="preserve">  </w:t>
      </w:r>
    </w:p>
    <w:p w14:paraId="5EB36083" w14:textId="030E057F" w:rsidR="008F43AD" w:rsidRPr="00391659" w:rsidRDefault="00F732C2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</w:t>
      </w:r>
      <w:r w:rsidR="000900FC" w:rsidRPr="00391659">
        <w:rPr>
          <w:sz w:val="32"/>
          <w:szCs w:val="32"/>
        </w:rPr>
        <w:t>uses</w:t>
      </w:r>
      <w:r w:rsidR="00C4714C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 xml:space="preserve">her power to convince </w:t>
      </w:r>
      <w:r w:rsidR="00193D95" w:rsidRPr="00391659">
        <w:rPr>
          <w:sz w:val="32"/>
          <w:szCs w:val="32"/>
        </w:rPr>
        <w:t xml:space="preserve">others to focus on </w:t>
      </w:r>
      <w:r w:rsidR="00D734D2" w:rsidRPr="00391659">
        <w:rPr>
          <w:sz w:val="32"/>
          <w:szCs w:val="32"/>
        </w:rPr>
        <w:t xml:space="preserve">both </w:t>
      </w:r>
      <w:r w:rsidR="00F37FAE" w:rsidRPr="00391659">
        <w:rPr>
          <w:sz w:val="32"/>
          <w:szCs w:val="32"/>
        </w:rPr>
        <w:t xml:space="preserve">the work that </w:t>
      </w:r>
      <w:r w:rsidR="00193D95" w:rsidRPr="00391659">
        <w:rPr>
          <w:sz w:val="32"/>
          <w:szCs w:val="32"/>
        </w:rPr>
        <w:t xml:space="preserve">makes them happy and not </w:t>
      </w:r>
      <w:r w:rsidR="00B60655" w:rsidRPr="00391659">
        <w:rPr>
          <w:sz w:val="32"/>
          <w:szCs w:val="32"/>
        </w:rPr>
        <w:t>only on what they need to do.</w:t>
      </w:r>
      <w:r w:rsidR="00F37FAE" w:rsidRPr="00391659">
        <w:rPr>
          <w:sz w:val="32"/>
          <w:szCs w:val="32"/>
        </w:rPr>
        <w:t xml:space="preserve">  She doesn’t </w:t>
      </w:r>
      <w:r w:rsidR="00D3295B" w:rsidRPr="00391659">
        <w:rPr>
          <w:sz w:val="32"/>
          <w:szCs w:val="32"/>
        </w:rPr>
        <w:t>use</w:t>
      </w:r>
      <w:r w:rsidR="00F37FAE" w:rsidRPr="00391659">
        <w:rPr>
          <w:sz w:val="32"/>
          <w:szCs w:val="32"/>
        </w:rPr>
        <w:t xml:space="preserve"> </w:t>
      </w:r>
      <w:r w:rsidR="00BE29B2" w:rsidRPr="00391659">
        <w:rPr>
          <w:sz w:val="32"/>
          <w:szCs w:val="32"/>
        </w:rPr>
        <w:t xml:space="preserve">her </w:t>
      </w:r>
      <w:r w:rsidR="00F37FAE" w:rsidRPr="00391659">
        <w:rPr>
          <w:sz w:val="32"/>
          <w:szCs w:val="32"/>
        </w:rPr>
        <w:t xml:space="preserve">power </w:t>
      </w:r>
      <w:r w:rsidR="00162AA1" w:rsidRPr="00391659">
        <w:rPr>
          <w:sz w:val="32"/>
          <w:szCs w:val="32"/>
        </w:rPr>
        <w:t>to achieve increase</w:t>
      </w:r>
      <w:r w:rsidR="00D3295B" w:rsidRPr="00391659">
        <w:rPr>
          <w:sz w:val="32"/>
          <w:szCs w:val="32"/>
        </w:rPr>
        <w:t xml:space="preserve">s in </w:t>
      </w:r>
      <w:r w:rsidR="00C13986" w:rsidRPr="00391659">
        <w:rPr>
          <w:sz w:val="32"/>
          <w:szCs w:val="32"/>
        </w:rPr>
        <w:t>her</w:t>
      </w:r>
      <w:r w:rsidR="00162AA1" w:rsidRPr="00391659">
        <w:rPr>
          <w:sz w:val="32"/>
          <w:szCs w:val="32"/>
        </w:rPr>
        <w:t xml:space="preserve"> authorit</w:t>
      </w:r>
      <w:r w:rsidR="00D3295B" w:rsidRPr="00391659">
        <w:rPr>
          <w:sz w:val="32"/>
          <w:szCs w:val="32"/>
        </w:rPr>
        <w:t>ies</w:t>
      </w:r>
      <w:r w:rsidR="00E7116D" w:rsidRPr="00391659">
        <w:rPr>
          <w:sz w:val="32"/>
          <w:szCs w:val="32"/>
        </w:rPr>
        <w:t>, responsibilities or activities.</w:t>
      </w:r>
      <w:r w:rsidR="00E10602" w:rsidRPr="00391659">
        <w:rPr>
          <w:sz w:val="32"/>
          <w:szCs w:val="32"/>
        </w:rPr>
        <w:t xml:space="preserve">  </w:t>
      </w:r>
      <w:r w:rsidR="0099363A" w:rsidRPr="00391659">
        <w:rPr>
          <w:sz w:val="32"/>
          <w:szCs w:val="32"/>
        </w:rPr>
        <w:t xml:space="preserve">Her attitude </w:t>
      </w:r>
      <w:r w:rsidR="00D3295B" w:rsidRPr="00391659">
        <w:rPr>
          <w:sz w:val="32"/>
          <w:szCs w:val="32"/>
        </w:rPr>
        <w:t>i</w:t>
      </w:r>
      <w:r w:rsidR="00CD625F" w:rsidRPr="00391659">
        <w:rPr>
          <w:sz w:val="32"/>
          <w:szCs w:val="32"/>
        </w:rPr>
        <w:t xml:space="preserve">s to be confident and comfortable in </w:t>
      </w:r>
      <w:r w:rsidR="00BE29B2" w:rsidRPr="00391659">
        <w:rPr>
          <w:sz w:val="32"/>
          <w:szCs w:val="32"/>
        </w:rPr>
        <w:t>her</w:t>
      </w:r>
      <w:r w:rsidR="00CD625F" w:rsidRPr="00391659">
        <w:rPr>
          <w:sz w:val="32"/>
          <w:szCs w:val="32"/>
        </w:rPr>
        <w:t xml:space="preserve"> analysis and </w:t>
      </w:r>
      <w:r w:rsidR="00C13986" w:rsidRPr="00391659">
        <w:rPr>
          <w:sz w:val="32"/>
          <w:szCs w:val="32"/>
        </w:rPr>
        <w:t>then</w:t>
      </w:r>
      <w:r w:rsidR="00B85419" w:rsidRPr="00391659">
        <w:rPr>
          <w:sz w:val="32"/>
          <w:szCs w:val="32"/>
        </w:rPr>
        <w:t xml:space="preserve"> </w:t>
      </w:r>
      <w:r w:rsidR="005056A5" w:rsidRPr="00391659">
        <w:rPr>
          <w:sz w:val="32"/>
          <w:szCs w:val="32"/>
        </w:rPr>
        <w:t xml:space="preserve">perform her </w:t>
      </w:r>
      <w:r w:rsidR="00B85419" w:rsidRPr="00391659">
        <w:rPr>
          <w:sz w:val="32"/>
          <w:szCs w:val="32"/>
        </w:rPr>
        <w:t>implementation</w:t>
      </w:r>
      <w:r w:rsidR="00CD625F" w:rsidRPr="00391659">
        <w:rPr>
          <w:sz w:val="32"/>
          <w:szCs w:val="32"/>
        </w:rPr>
        <w:t>.</w:t>
      </w:r>
      <w:r w:rsidR="00A30705" w:rsidRPr="00391659">
        <w:rPr>
          <w:sz w:val="32"/>
          <w:szCs w:val="32"/>
        </w:rPr>
        <w:t xml:space="preserve">  </w:t>
      </w:r>
      <w:r w:rsidR="00A354FD" w:rsidRPr="00391659">
        <w:rPr>
          <w:sz w:val="32"/>
          <w:szCs w:val="32"/>
        </w:rPr>
        <w:t>She said, “</w:t>
      </w:r>
      <w:r w:rsidR="00A30705" w:rsidRPr="00391659">
        <w:rPr>
          <w:sz w:val="32"/>
          <w:szCs w:val="32"/>
        </w:rPr>
        <w:t>Don’t try to meet someone</w:t>
      </w:r>
      <w:r w:rsidR="0098567A" w:rsidRPr="00391659">
        <w:rPr>
          <w:sz w:val="32"/>
          <w:szCs w:val="32"/>
        </w:rPr>
        <w:t xml:space="preserve"> </w:t>
      </w:r>
      <w:r w:rsidR="00A30705" w:rsidRPr="00391659">
        <w:rPr>
          <w:sz w:val="32"/>
          <w:szCs w:val="32"/>
        </w:rPr>
        <w:t>else</w:t>
      </w:r>
      <w:r w:rsidR="00B85419" w:rsidRPr="00391659">
        <w:rPr>
          <w:sz w:val="32"/>
          <w:szCs w:val="32"/>
        </w:rPr>
        <w:t>’</w:t>
      </w:r>
      <w:r w:rsidR="00A30705" w:rsidRPr="00391659">
        <w:rPr>
          <w:sz w:val="32"/>
          <w:szCs w:val="32"/>
        </w:rPr>
        <w:t xml:space="preserve">s </w:t>
      </w:r>
      <w:r w:rsidR="0098567A" w:rsidRPr="00391659">
        <w:rPr>
          <w:sz w:val="32"/>
          <w:szCs w:val="32"/>
        </w:rPr>
        <w:t>expectations</w:t>
      </w:r>
      <w:r w:rsidR="00986AAB" w:rsidRPr="00391659">
        <w:rPr>
          <w:sz w:val="32"/>
          <w:szCs w:val="32"/>
        </w:rPr>
        <w:t>.</w:t>
      </w:r>
      <w:r w:rsidR="00FD6BAF" w:rsidRPr="00391659">
        <w:rPr>
          <w:sz w:val="32"/>
          <w:szCs w:val="32"/>
        </w:rPr>
        <w:t xml:space="preserve"> </w:t>
      </w:r>
      <w:r w:rsidR="00986AAB" w:rsidRPr="00391659">
        <w:rPr>
          <w:sz w:val="32"/>
          <w:szCs w:val="32"/>
        </w:rPr>
        <w:t>M</w:t>
      </w:r>
      <w:r w:rsidR="00FD6BAF" w:rsidRPr="00391659">
        <w:rPr>
          <w:sz w:val="32"/>
          <w:szCs w:val="32"/>
        </w:rPr>
        <w:t>eet your own analysis of what needs to be completed.</w:t>
      </w:r>
      <w:r w:rsidR="004D10EF" w:rsidRPr="00391659">
        <w:rPr>
          <w:sz w:val="32"/>
          <w:szCs w:val="32"/>
        </w:rPr>
        <w:t xml:space="preserve"> </w:t>
      </w:r>
      <w:r w:rsidR="009611F6" w:rsidRPr="00391659">
        <w:rPr>
          <w:sz w:val="32"/>
          <w:szCs w:val="32"/>
        </w:rPr>
        <w:t>The</w:t>
      </w:r>
      <w:r w:rsidR="004C31C8" w:rsidRPr="00391659">
        <w:rPr>
          <w:sz w:val="32"/>
          <w:szCs w:val="32"/>
        </w:rPr>
        <w:t>n</w:t>
      </w:r>
      <w:r w:rsidR="009611F6" w:rsidRPr="00391659">
        <w:rPr>
          <w:sz w:val="32"/>
          <w:szCs w:val="32"/>
        </w:rPr>
        <w:t xml:space="preserve"> do it!</w:t>
      </w:r>
      <w:r w:rsidR="004D10EF" w:rsidRPr="00391659">
        <w:rPr>
          <w:sz w:val="32"/>
          <w:szCs w:val="32"/>
        </w:rPr>
        <w:t xml:space="preserve"> </w:t>
      </w:r>
    </w:p>
    <w:p w14:paraId="432AD0A0" w14:textId="77777777" w:rsidR="00F864EB" w:rsidRPr="00391659" w:rsidRDefault="00F864EB" w:rsidP="00461833">
      <w:pPr>
        <w:spacing w:line="276" w:lineRule="auto"/>
        <w:rPr>
          <w:sz w:val="32"/>
          <w:szCs w:val="32"/>
        </w:rPr>
      </w:pPr>
    </w:p>
    <w:p w14:paraId="4537B94F" w14:textId="400150EB" w:rsidR="00157AD9" w:rsidRPr="00391659" w:rsidRDefault="00CA4E6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Her conclusion is </w:t>
      </w:r>
      <w:r w:rsidR="004E35BC" w:rsidRPr="00391659">
        <w:rPr>
          <w:sz w:val="32"/>
          <w:szCs w:val="32"/>
        </w:rPr>
        <w:t xml:space="preserve">that </w:t>
      </w:r>
      <w:r w:rsidRPr="00391659">
        <w:rPr>
          <w:sz w:val="32"/>
          <w:szCs w:val="32"/>
        </w:rPr>
        <w:t xml:space="preserve">a woman </w:t>
      </w:r>
      <w:r w:rsidR="00C535D5" w:rsidRPr="00391659">
        <w:rPr>
          <w:sz w:val="32"/>
          <w:szCs w:val="32"/>
        </w:rPr>
        <w:t>must</w:t>
      </w:r>
      <w:r w:rsidR="00DE4A4E" w:rsidRPr="00391659">
        <w:rPr>
          <w:sz w:val="32"/>
          <w:szCs w:val="32"/>
        </w:rPr>
        <w:t xml:space="preserve"> determine </w:t>
      </w:r>
      <w:r w:rsidR="001B7117" w:rsidRPr="00391659">
        <w:rPr>
          <w:sz w:val="32"/>
          <w:szCs w:val="32"/>
        </w:rPr>
        <w:t xml:space="preserve">how to be effective in a pressured relationship due to the fact </w:t>
      </w:r>
      <w:r w:rsidR="004C31C8" w:rsidRPr="00391659">
        <w:rPr>
          <w:sz w:val="32"/>
          <w:szCs w:val="32"/>
        </w:rPr>
        <w:t>she</w:t>
      </w:r>
      <w:r w:rsidR="001B7117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 xml:space="preserve">may </w:t>
      </w:r>
      <w:r w:rsidR="00996736" w:rsidRPr="00391659">
        <w:rPr>
          <w:sz w:val="32"/>
          <w:szCs w:val="32"/>
        </w:rPr>
        <w:t>have</w:t>
      </w:r>
      <w:r w:rsidR="001B7117" w:rsidRPr="00391659">
        <w:rPr>
          <w:sz w:val="32"/>
          <w:szCs w:val="32"/>
        </w:rPr>
        <w:t xml:space="preserve"> more/less power</w:t>
      </w:r>
      <w:r w:rsidR="00996736" w:rsidRPr="00391659">
        <w:rPr>
          <w:sz w:val="32"/>
          <w:szCs w:val="32"/>
        </w:rPr>
        <w:t xml:space="preserve"> than the </w:t>
      </w:r>
      <w:r w:rsidRPr="00391659">
        <w:rPr>
          <w:sz w:val="32"/>
          <w:szCs w:val="32"/>
        </w:rPr>
        <w:t>men</w:t>
      </w:r>
      <w:r w:rsidR="004C31C8" w:rsidRPr="00391659">
        <w:rPr>
          <w:sz w:val="32"/>
          <w:szCs w:val="32"/>
        </w:rPr>
        <w:t xml:space="preserve"> will</w:t>
      </w:r>
      <w:r w:rsidR="00996736" w:rsidRPr="00391659">
        <w:rPr>
          <w:sz w:val="32"/>
          <w:szCs w:val="32"/>
        </w:rPr>
        <w:t xml:space="preserve"> </w:t>
      </w:r>
      <w:r w:rsidR="000C118B" w:rsidRPr="00391659">
        <w:rPr>
          <w:sz w:val="32"/>
          <w:szCs w:val="32"/>
        </w:rPr>
        <w:t>recognize or accept</w:t>
      </w:r>
      <w:r w:rsidR="00996736" w:rsidRPr="00391659">
        <w:rPr>
          <w:sz w:val="32"/>
          <w:szCs w:val="32"/>
        </w:rPr>
        <w:t>.</w:t>
      </w:r>
      <w:r w:rsidR="00634BBB" w:rsidRPr="00391659">
        <w:rPr>
          <w:sz w:val="32"/>
          <w:szCs w:val="32"/>
        </w:rPr>
        <w:t>”</w:t>
      </w:r>
    </w:p>
    <w:p w14:paraId="186C7804" w14:textId="77777777" w:rsidR="00DE7F4A" w:rsidRPr="00391659" w:rsidRDefault="00DE7F4A" w:rsidP="00461833">
      <w:pPr>
        <w:spacing w:line="276" w:lineRule="auto"/>
        <w:rPr>
          <w:sz w:val="32"/>
          <w:szCs w:val="32"/>
        </w:rPr>
      </w:pPr>
    </w:p>
    <w:p w14:paraId="314CB7D9" w14:textId="2A7816CA" w:rsidR="008F43AD" w:rsidRPr="00391659" w:rsidRDefault="006C2F8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</w:t>
      </w:r>
      <w:r w:rsidR="00F864EB" w:rsidRPr="00391659">
        <w:rPr>
          <w:sz w:val="32"/>
          <w:szCs w:val="32"/>
        </w:rPr>
        <w:t>nother</w:t>
      </w:r>
      <w:r w:rsidRPr="00391659">
        <w:rPr>
          <w:sz w:val="32"/>
          <w:szCs w:val="32"/>
        </w:rPr>
        <w:t xml:space="preserve"> woman </w:t>
      </w:r>
      <w:r w:rsidR="00646CE6" w:rsidRPr="00391659">
        <w:rPr>
          <w:sz w:val="32"/>
          <w:szCs w:val="32"/>
        </w:rPr>
        <w:t>shared with me her experience</w:t>
      </w:r>
      <w:r w:rsidR="009E5366" w:rsidRPr="00391659">
        <w:rPr>
          <w:sz w:val="32"/>
          <w:szCs w:val="32"/>
        </w:rPr>
        <w:t>s</w:t>
      </w:r>
      <w:r w:rsidR="00646CE6" w:rsidRPr="00391659">
        <w:rPr>
          <w:sz w:val="32"/>
          <w:szCs w:val="32"/>
        </w:rPr>
        <w:t xml:space="preserve"> dealing with </w:t>
      </w:r>
      <w:r w:rsidR="005056A5" w:rsidRPr="00391659">
        <w:rPr>
          <w:sz w:val="32"/>
          <w:szCs w:val="32"/>
        </w:rPr>
        <w:t xml:space="preserve">her </w:t>
      </w:r>
      <w:r w:rsidR="00646CE6" w:rsidRPr="00391659">
        <w:rPr>
          <w:sz w:val="32"/>
          <w:szCs w:val="32"/>
        </w:rPr>
        <w:t>power</w:t>
      </w:r>
      <w:r w:rsidR="000E364B" w:rsidRPr="00391659">
        <w:rPr>
          <w:sz w:val="32"/>
          <w:szCs w:val="32"/>
        </w:rPr>
        <w:t xml:space="preserve"> as a state legislator</w:t>
      </w:r>
      <w:r w:rsidR="00AC2F7E" w:rsidRPr="00391659">
        <w:rPr>
          <w:sz w:val="32"/>
          <w:szCs w:val="32"/>
        </w:rPr>
        <w:t xml:space="preserve"> 1985-1996</w:t>
      </w:r>
      <w:r w:rsidR="000E364B" w:rsidRPr="00391659">
        <w:rPr>
          <w:sz w:val="32"/>
          <w:szCs w:val="32"/>
        </w:rPr>
        <w:t xml:space="preserve">, </w:t>
      </w:r>
      <w:r w:rsidR="000F2B2D" w:rsidRPr="00391659">
        <w:rPr>
          <w:sz w:val="32"/>
          <w:szCs w:val="32"/>
        </w:rPr>
        <w:t xml:space="preserve">then </w:t>
      </w:r>
      <w:r w:rsidR="00065262" w:rsidRPr="00391659">
        <w:rPr>
          <w:sz w:val="32"/>
          <w:szCs w:val="32"/>
        </w:rPr>
        <w:t xml:space="preserve">as </w:t>
      </w:r>
      <w:r w:rsidR="000E364B" w:rsidRPr="00391659">
        <w:rPr>
          <w:sz w:val="32"/>
          <w:szCs w:val="32"/>
        </w:rPr>
        <w:t xml:space="preserve">one of the first women </w:t>
      </w:r>
      <w:r w:rsidR="00065262" w:rsidRPr="00391659">
        <w:rPr>
          <w:sz w:val="32"/>
          <w:szCs w:val="32"/>
        </w:rPr>
        <w:t>CEOs</w:t>
      </w:r>
      <w:r w:rsidR="000E364B" w:rsidRPr="00391659">
        <w:rPr>
          <w:sz w:val="32"/>
          <w:szCs w:val="32"/>
        </w:rPr>
        <w:t xml:space="preserve"> of a state medical association</w:t>
      </w:r>
      <w:r w:rsidR="004A5379" w:rsidRPr="00391659">
        <w:rPr>
          <w:sz w:val="32"/>
          <w:szCs w:val="32"/>
        </w:rPr>
        <w:t xml:space="preserve"> 1994-1999</w:t>
      </w:r>
      <w:r w:rsidR="000E364B" w:rsidRPr="00391659">
        <w:rPr>
          <w:sz w:val="32"/>
          <w:szCs w:val="32"/>
        </w:rPr>
        <w:t xml:space="preserve"> and then</w:t>
      </w:r>
      <w:r w:rsidR="00065262" w:rsidRPr="00391659">
        <w:rPr>
          <w:sz w:val="32"/>
          <w:szCs w:val="32"/>
        </w:rPr>
        <w:t xml:space="preserve"> </w:t>
      </w:r>
      <w:r w:rsidR="00F64731" w:rsidRPr="00391659">
        <w:rPr>
          <w:sz w:val="32"/>
          <w:szCs w:val="32"/>
        </w:rPr>
        <w:t xml:space="preserve">a </w:t>
      </w:r>
      <w:r w:rsidR="00CF19EC" w:rsidRPr="00391659">
        <w:rPr>
          <w:sz w:val="32"/>
          <w:szCs w:val="32"/>
        </w:rPr>
        <w:t>national and international success</w:t>
      </w:r>
      <w:r w:rsidR="00D41553" w:rsidRPr="00391659">
        <w:rPr>
          <w:sz w:val="32"/>
          <w:szCs w:val="32"/>
        </w:rPr>
        <w:t>es</w:t>
      </w:r>
      <w:r w:rsidR="004A5379" w:rsidRPr="00391659">
        <w:rPr>
          <w:sz w:val="32"/>
          <w:szCs w:val="32"/>
        </w:rPr>
        <w:t xml:space="preserve"> </w:t>
      </w:r>
      <w:r w:rsidR="00CF19EC" w:rsidRPr="00391659">
        <w:rPr>
          <w:sz w:val="32"/>
          <w:szCs w:val="32"/>
        </w:rPr>
        <w:t>as CEO of a major national medical specialty society for 25 years</w:t>
      </w:r>
      <w:r w:rsidR="00095774" w:rsidRPr="00391659">
        <w:rPr>
          <w:sz w:val="32"/>
          <w:szCs w:val="32"/>
        </w:rPr>
        <w:t>.</w:t>
      </w:r>
      <w:r w:rsidR="004A5379" w:rsidRPr="00391659">
        <w:rPr>
          <w:sz w:val="32"/>
          <w:szCs w:val="32"/>
        </w:rPr>
        <w:t xml:space="preserve"> </w:t>
      </w:r>
    </w:p>
    <w:p w14:paraId="534C48D0" w14:textId="70A74888" w:rsidR="00116FB9" w:rsidRPr="00391659" w:rsidRDefault="00D9071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 s</w:t>
      </w:r>
      <w:r w:rsidR="00156387" w:rsidRPr="00391659">
        <w:rPr>
          <w:sz w:val="32"/>
          <w:szCs w:val="32"/>
        </w:rPr>
        <w:t>aid her skills and talents that made her successful</w:t>
      </w:r>
      <w:r w:rsidR="00713620" w:rsidRPr="00391659">
        <w:rPr>
          <w:sz w:val="32"/>
          <w:szCs w:val="32"/>
        </w:rPr>
        <w:t xml:space="preserve"> also made her personal life happier.</w:t>
      </w:r>
      <w:r w:rsidR="005D5812" w:rsidRPr="00391659">
        <w:rPr>
          <w:sz w:val="32"/>
          <w:szCs w:val="32"/>
        </w:rPr>
        <w:t xml:space="preserve"> </w:t>
      </w:r>
      <w:r w:rsidR="004A5379" w:rsidRPr="00391659">
        <w:rPr>
          <w:sz w:val="32"/>
          <w:szCs w:val="32"/>
        </w:rPr>
        <w:t xml:space="preserve"> </w:t>
      </w:r>
      <w:r w:rsidR="005D5812" w:rsidRPr="00391659">
        <w:rPr>
          <w:sz w:val="32"/>
          <w:szCs w:val="32"/>
        </w:rPr>
        <w:t xml:space="preserve">She realized </w:t>
      </w:r>
      <w:r w:rsidR="005056A5" w:rsidRPr="00391659">
        <w:rPr>
          <w:sz w:val="32"/>
          <w:szCs w:val="32"/>
        </w:rPr>
        <w:t xml:space="preserve">early </w:t>
      </w:r>
      <w:r w:rsidR="005D5812" w:rsidRPr="00391659">
        <w:rPr>
          <w:sz w:val="32"/>
          <w:szCs w:val="32"/>
        </w:rPr>
        <w:t xml:space="preserve">that her </w:t>
      </w:r>
      <w:r w:rsidR="00C8024E" w:rsidRPr="00391659">
        <w:rPr>
          <w:sz w:val="32"/>
          <w:szCs w:val="32"/>
        </w:rPr>
        <w:t xml:space="preserve">goals were to provide others </w:t>
      </w:r>
      <w:r w:rsidR="001A3462" w:rsidRPr="00391659">
        <w:rPr>
          <w:sz w:val="32"/>
          <w:szCs w:val="32"/>
        </w:rPr>
        <w:t xml:space="preserve">with </w:t>
      </w:r>
      <w:r w:rsidR="00C8024E" w:rsidRPr="00391659">
        <w:rPr>
          <w:sz w:val="32"/>
          <w:szCs w:val="32"/>
        </w:rPr>
        <w:t xml:space="preserve">opportunities </w:t>
      </w:r>
      <w:r w:rsidR="0007561C" w:rsidRPr="00391659">
        <w:rPr>
          <w:sz w:val="32"/>
          <w:szCs w:val="32"/>
        </w:rPr>
        <w:t>to achieve s</w:t>
      </w:r>
      <w:r w:rsidR="0003014F" w:rsidRPr="00391659">
        <w:rPr>
          <w:sz w:val="32"/>
          <w:szCs w:val="32"/>
        </w:rPr>
        <w:t>uccess in organization issues by challenging them</w:t>
      </w:r>
      <w:r w:rsidR="00E25E25" w:rsidRPr="00391659">
        <w:rPr>
          <w:sz w:val="32"/>
          <w:szCs w:val="32"/>
        </w:rPr>
        <w:t xml:space="preserve"> to determine what they </w:t>
      </w:r>
      <w:r w:rsidR="00C227D0" w:rsidRPr="00391659">
        <w:rPr>
          <w:sz w:val="32"/>
          <w:szCs w:val="32"/>
        </w:rPr>
        <w:t xml:space="preserve">needed to do.  Not to have them do </w:t>
      </w:r>
      <w:r w:rsidR="00116FB9" w:rsidRPr="00391659">
        <w:rPr>
          <w:sz w:val="32"/>
          <w:szCs w:val="32"/>
        </w:rPr>
        <w:t>it</w:t>
      </w:r>
      <w:r w:rsidR="00C227D0" w:rsidRPr="00391659">
        <w:rPr>
          <w:sz w:val="32"/>
          <w:szCs w:val="32"/>
        </w:rPr>
        <w:t xml:space="preserve"> for her, but also for all the others involved.</w:t>
      </w:r>
      <w:r w:rsidR="00D44EFA" w:rsidRPr="00391659">
        <w:rPr>
          <w:sz w:val="32"/>
          <w:szCs w:val="32"/>
        </w:rPr>
        <w:t xml:space="preserve"> </w:t>
      </w:r>
    </w:p>
    <w:p w14:paraId="243A6A91" w14:textId="77777777" w:rsidR="00BA08B5" w:rsidRDefault="00BA08B5" w:rsidP="00461833">
      <w:pPr>
        <w:spacing w:line="276" w:lineRule="auto"/>
        <w:rPr>
          <w:sz w:val="32"/>
          <w:szCs w:val="32"/>
        </w:rPr>
      </w:pPr>
    </w:p>
    <w:p w14:paraId="7ADE3C00" w14:textId="4BF57FF3" w:rsidR="007A5367" w:rsidRPr="00391659" w:rsidRDefault="004B4262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Once</w:t>
      </w:r>
      <w:r w:rsidR="000C5904" w:rsidRPr="00391659">
        <w:rPr>
          <w:sz w:val="32"/>
          <w:szCs w:val="32"/>
        </w:rPr>
        <w:t xml:space="preserve"> when </w:t>
      </w:r>
      <w:r w:rsidR="007A5367" w:rsidRPr="00391659">
        <w:rPr>
          <w:sz w:val="32"/>
          <w:szCs w:val="32"/>
        </w:rPr>
        <w:t xml:space="preserve">she was promoting </w:t>
      </w:r>
      <w:r w:rsidR="000C5904" w:rsidRPr="00391659">
        <w:rPr>
          <w:sz w:val="32"/>
          <w:szCs w:val="32"/>
        </w:rPr>
        <w:t xml:space="preserve">a staff person </w:t>
      </w:r>
      <w:r w:rsidR="007A5367" w:rsidRPr="00391659">
        <w:rPr>
          <w:sz w:val="32"/>
          <w:szCs w:val="32"/>
        </w:rPr>
        <w:t xml:space="preserve">he </w:t>
      </w:r>
      <w:r w:rsidR="000C5904" w:rsidRPr="00391659">
        <w:rPr>
          <w:sz w:val="32"/>
          <w:szCs w:val="32"/>
        </w:rPr>
        <w:t>said</w:t>
      </w:r>
      <w:r w:rsidR="007A5367" w:rsidRPr="00391659">
        <w:rPr>
          <w:sz w:val="32"/>
          <w:szCs w:val="32"/>
        </w:rPr>
        <w:t>,</w:t>
      </w:r>
    </w:p>
    <w:p w14:paraId="18008C41" w14:textId="40A393C5" w:rsidR="008F43AD" w:rsidRPr="00391659" w:rsidRDefault="00543DF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“</w:t>
      </w:r>
      <w:r w:rsidR="000C5904" w:rsidRPr="00391659">
        <w:rPr>
          <w:sz w:val="32"/>
          <w:szCs w:val="32"/>
        </w:rPr>
        <w:t>I don’t know anything abou</w:t>
      </w:r>
      <w:r w:rsidR="00D44EFA" w:rsidRPr="00391659">
        <w:rPr>
          <w:sz w:val="32"/>
          <w:szCs w:val="32"/>
        </w:rPr>
        <w:t xml:space="preserve">t this </w:t>
      </w:r>
      <w:r w:rsidR="000C5904" w:rsidRPr="00391659">
        <w:rPr>
          <w:sz w:val="32"/>
          <w:szCs w:val="32"/>
        </w:rPr>
        <w:t>health policy</w:t>
      </w:r>
      <w:r w:rsidR="00D44EFA" w:rsidRPr="00391659">
        <w:rPr>
          <w:sz w:val="32"/>
          <w:szCs w:val="32"/>
        </w:rPr>
        <w:t>!</w:t>
      </w:r>
      <w:r w:rsidR="00181783" w:rsidRPr="00391659">
        <w:rPr>
          <w:sz w:val="32"/>
          <w:szCs w:val="32"/>
        </w:rPr>
        <w:t xml:space="preserve">” She responded </w:t>
      </w:r>
      <w:r w:rsidR="00D35834" w:rsidRPr="00391659">
        <w:rPr>
          <w:sz w:val="32"/>
          <w:szCs w:val="32"/>
        </w:rPr>
        <w:t>by not</w:t>
      </w:r>
      <w:r w:rsidR="00181783" w:rsidRPr="00391659">
        <w:rPr>
          <w:sz w:val="32"/>
          <w:szCs w:val="32"/>
        </w:rPr>
        <w:t xml:space="preserve"> answering the question </w:t>
      </w:r>
      <w:r w:rsidR="006F5FA0" w:rsidRPr="00391659">
        <w:rPr>
          <w:sz w:val="32"/>
          <w:szCs w:val="32"/>
        </w:rPr>
        <w:t xml:space="preserve">but saying, “You will </w:t>
      </w:r>
      <w:r w:rsidR="006846B1" w:rsidRPr="00391659">
        <w:rPr>
          <w:sz w:val="32"/>
          <w:szCs w:val="32"/>
        </w:rPr>
        <w:t xml:space="preserve">become </w:t>
      </w:r>
      <w:r w:rsidR="00A32303" w:rsidRPr="00391659">
        <w:rPr>
          <w:sz w:val="32"/>
          <w:szCs w:val="32"/>
        </w:rPr>
        <w:t>knowledgeable</w:t>
      </w:r>
      <w:r w:rsidR="006846B1" w:rsidRPr="00391659">
        <w:rPr>
          <w:sz w:val="32"/>
          <w:szCs w:val="32"/>
        </w:rPr>
        <w:t xml:space="preserve">.”  </w:t>
      </w:r>
      <w:r w:rsidR="008B1373" w:rsidRPr="00391659">
        <w:rPr>
          <w:sz w:val="32"/>
          <w:szCs w:val="32"/>
        </w:rPr>
        <w:t xml:space="preserve"> </w:t>
      </w:r>
    </w:p>
    <w:p w14:paraId="695FE6BC" w14:textId="65241B65" w:rsidR="00116FB9" w:rsidRPr="00391659" w:rsidRDefault="001A1B1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And th</w:t>
      </w:r>
      <w:r w:rsidR="008624B1" w:rsidRPr="00391659">
        <w:rPr>
          <w:sz w:val="32"/>
          <w:szCs w:val="32"/>
        </w:rPr>
        <w:t>at</w:t>
      </w:r>
      <w:r w:rsidRPr="00391659">
        <w:rPr>
          <w:sz w:val="32"/>
          <w:szCs w:val="32"/>
        </w:rPr>
        <w:t xml:space="preserve"> man </w:t>
      </w:r>
      <w:r w:rsidR="007A4424" w:rsidRPr="00391659">
        <w:rPr>
          <w:sz w:val="32"/>
          <w:szCs w:val="32"/>
        </w:rPr>
        <w:t xml:space="preserve">ultimately </w:t>
      </w:r>
      <w:r w:rsidRPr="00391659">
        <w:rPr>
          <w:sz w:val="32"/>
          <w:szCs w:val="32"/>
        </w:rPr>
        <w:t xml:space="preserve">became the director of </w:t>
      </w:r>
      <w:r w:rsidR="00FC4809" w:rsidRPr="00391659">
        <w:rPr>
          <w:sz w:val="32"/>
          <w:szCs w:val="32"/>
        </w:rPr>
        <w:t xml:space="preserve">the </w:t>
      </w:r>
      <w:r w:rsidR="00F27A8B" w:rsidRPr="00391659">
        <w:rPr>
          <w:sz w:val="32"/>
          <w:szCs w:val="32"/>
        </w:rPr>
        <w:t xml:space="preserve">health policy </w:t>
      </w:r>
      <w:r w:rsidR="00FC4809" w:rsidRPr="00391659">
        <w:rPr>
          <w:sz w:val="32"/>
          <w:szCs w:val="32"/>
        </w:rPr>
        <w:t>programs</w:t>
      </w:r>
      <w:r w:rsidR="007A4424" w:rsidRPr="00391659">
        <w:rPr>
          <w:sz w:val="32"/>
          <w:szCs w:val="32"/>
        </w:rPr>
        <w:t xml:space="preserve"> for </w:t>
      </w:r>
      <w:r w:rsidR="008624B1" w:rsidRPr="00391659">
        <w:rPr>
          <w:sz w:val="32"/>
          <w:szCs w:val="32"/>
        </w:rPr>
        <w:t>her</w:t>
      </w:r>
      <w:r w:rsidR="007A4424" w:rsidRPr="00391659">
        <w:rPr>
          <w:sz w:val="32"/>
          <w:szCs w:val="32"/>
        </w:rPr>
        <w:t xml:space="preserve"> </w:t>
      </w:r>
      <w:r w:rsidR="008624B1" w:rsidRPr="00391659">
        <w:rPr>
          <w:sz w:val="32"/>
          <w:szCs w:val="32"/>
        </w:rPr>
        <w:t>organization</w:t>
      </w:r>
      <w:r w:rsidR="00FC4809" w:rsidRPr="00391659">
        <w:rPr>
          <w:sz w:val="32"/>
          <w:szCs w:val="32"/>
        </w:rPr>
        <w:t>.</w:t>
      </w:r>
      <w:r w:rsidR="00FA2681" w:rsidRPr="00391659">
        <w:rPr>
          <w:sz w:val="32"/>
          <w:szCs w:val="32"/>
        </w:rPr>
        <w:t xml:space="preserve"> </w:t>
      </w:r>
    </w:p>
    <w:p w14:paraId="36BCA8EF" w14:textId="67C21518" w:rsidR="00116FB9" w:rsidRPr="00391659" w:rsidRDefault="00FA268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 directed another</w:t>
      </w:r>
      <w:r w:rsidR="006B7BA0" w:rsidRPr="00391659">
        <w:rPr>
          <w:sz w:val="32"/>
          <w:szCs w:val="32"/>
        </w:rPr>
        <w:t xml:space="preserve"> </w:t>
      </w:r>
      <w:r w:rsidR="00212836" w:rsidRPr="00391659">
        <w:rPr>
          <w:sz w:val="32"/>
          <w:szCs w:val="32"/>
        </w:rPr>
        <w:t xml:space="preserve">employee </w:t>
      </w:r>
      <w:r w:rsidR="006B7BA0" w:rsidRPr="00391659">
        <w:rPr>
          <w:sz w:val="32"/>
          <w:szCs w:val="32"/>
        </w:rPr>
        <w:t>b</w:t>
      </w:r>
      <w:r w:rsidR="004D69A1" w:rsidRPr="00391659">
        <w:rPr>
          <w:sz w:val="32"/>
          <w:szCs w:val="32"/>
        </w:rPr>
        <w:t xml:space="preserve">y </w:t>
      </w:r>
      <w:r w:rsidR="006B7BA0" w:rsidRPr="00391659">
        <w:rPr>
          <w:sz w:val="32"/>
          <w:szCs w:val="32"/>
        </w:rPr>
        <w:t xml:space="preserve">refusing to tell him how to get through A-B-C- to get to D. </w:t>
      </w:r>
      <w:r w:rsidR="004D69A1" w:rsidRPr="00391659">
        <w:rPr>
          <w:sz w:val="32"/>
          <w:szCs w:val="32"/>
        </w:rPr>
        <w:t xml:space="preserve">  </w:t>
      </w:r>
      <w:r w:rsidR="005C05D8" w:rsidRPr="00391659">
        <w:rPr>
          <w:sz w:val="32"/>
          <w:szCs w:val="32"/>
        </w:rPr>
        <w:t>He was used to a man superv</w:t>
      </w:r>
      <w:r w:rsidR="00A32303" w:rsidRPr="00391659">
        <w:rPr>
          <w:sz w:val="32"/>
          <w:szCs w:val="32"/>
        </w:rPr>
        <w:t>isor</w:t>
      </w:r>
      <w:r w:rsidR="005C05D8" w:rsidRPr="00391659">
        <w:rPr>
          <w:sz w:val="32"/>
          <w:szCs w:val="32"/>
        </w:rPr>
        <w:t xml:space="preserve"> telling him how to do </w:t>
      </w:r>
      <w:r w:rsidR="00212836" w:rsidRPr="00391659">
        <w:rPr>
          <w:sz w:val="32"/>
          <w:szCs w:val="32"/>
        </w:rPr>
        <w:t xml:space="preserve">all </w:t>
      </w:r>
      <w:r w:rsidR="005C05D8" w:rsidRPr="00391659">
        <w:rPr>
          <w:sz w:val="32"/>
          <w:szCs w:val="32"/>
        </w:rPr>
        <w:t>A-B-</w:t>
      </w:r>
      <w:r w:rsidR="00360597" w:rsidRPr="00391659">
        <w:rPr>
          <w:sz w:val="32"/>
          <w:szCs w:val="32"/>
        </w:rPr>
        <w:t>C-D.  She said that</w:t>
      </w:r>
      <w:r w:rsidR="00E0147A" w:rsidRPr="00391659">
        <w:rPr>
          <w:sz w:val="32"/>
          <w:szCs w:val="32"/>
        </w:rPr>
        <w:t xml:space="preserve"> </w:t>
      </w:r>
      <w:r w:rsidR="009A2379" w:rsidRPr="00391659">
        <w:rPr>
          <w:sz w:val="32"/>
          <w:szCs w:val="32"/>
        </w:rPr>
        <w:t xml:space="preserve">supervisor’s role </w:t>
      </w:r>
      <w:r w:rsidR="00360597" w:rsidRPr="00391659">
        <w:rPr>
          <w:sz w:val="32"/>
          <w:szCs w:val="32"/>
        </w:rPr>
        <w:t xml:space="preserve">was like </w:t>
      </w:r>
      <w:r w:rsidR="00AC7F67" w:rsidRPr="00391659">
        <w:rPr>
          <w:sz w:val="32"/>
          <w:szCs w:val="32"/>
        </w:rPr>
        <w:t>a</w:t>
      </w:r>
      <w:r w:rsidR="00360597" w:rsidRPr="00391659">
        <w:rPr>
          <w:sz w:val="32"/>
          <w:szCs w:val="32"/>
        </w:rPr>
        <w:t xml:space="preserve"> </w:t>
      </w:r>
      <w:r w:rsidR="00BC70DD" w:rsidRPr="00391659">
        <w:rPr>
          <w:sz w:val="32"/>
          <w:szCs w:val="32"/>
        </w:rPr>
        <w:t xml:space="preserve">military </w:t>
      </w:r>
      <w:r w:rsidR="009A2379" w:rsidRPr="00391659">
        <w:rPr>
          <w:sz w:val="32"/>
          <w:szCs w:val="32"/>
        </w:rPr>
        <w:t>officer</w:t>
      </w:r>
      <w:r w:rsidR="00FF71AD" w:rsidRPr="00391659">
        <w:rPr>
          <w:sz w:val="32"/>
          <w:szCs w:val="32"/>
        </w:rPr>
        <w:t xml:space="preserve"> who would</w:t>
      </w:r>
      <w:r w:rsidR="00E50B9C" w:rsidRPr="00391659">
        <w:rPr>
          <w:sz w:val="32"/>
          <w:szCs w:val="32"/>
        </w:rPr>
        <w:t xml:space="preserve"> </w:t>
      </w:r>
      <w:r w:rsidR="00E833ED" w:rsidRPr="00391659">
        <w:rPr>
          <w:sz w:val="32"/>
          <w:szCs w:val="32"/>
        </w:rPr>
        <w:t>give</w:t>
      </w:r>
      <w:r w:rsidR="009A2379" w:rsidRPr="00391659">
        <w:rPr>
          <w:sz w:val="32"/>
          <w:szCs w:val="32"/>
        </w:rPr>
        <w:t xml:space="preserve"> an </w:t>
      </w:r>
      <w:r w:rsidR="00E50B9C" w:rsidRPr="00391659">
        <w:rPr>
          <w:sz w:val="32"/>
          <w:szCs w:val="32"/>
        </w:rPr>
        <w:t>order</w:t>
      </w:r>
      <w:r w:rsidR="00430F35" w:rsidRPr="00391659">
        <w:rPr>
          <w:sz w:val="32"/>
          <w:szCs w:val="32"/>
        </w:rPr>
        <w:t xml:space="preserve"> and </w:t>
      </w:r>
      <w:r w:rsidR="009A2379" w:rsidRPr="00391659">
        <w:rPr>
          <w:sz w:val="32"/>
          <w:szCs w:val="32"/>
        </w:rPr>
        <w:t xml:space="preserve">only </w:t>
      </w:r>
      <w:r w:rsidR="00FF71AD" w:rsidRPr="00391659">
        <w:rPr>
          <w:sz w:val="32"/>
          <w:szCs w:val="32"/>
        </w:rPr>
        <w:t>expect</w:t>
      </w:r>
      <w:r w:rsidR="00430F35" w:rsidRPr="00391659">
        <w:rPr>
          <w:sz w:val="32"/>
          <w:szCs w:val="32"/>
        </w:rPr>
        <w:t xml:space="preserve"> a </w:t>
      </w:r>
      <w:r w:rsidR="00BC70DD" w:rsidRPr="00391659">
        <w:rPr>
          <w:sz w:val="32"/>
          <w:szCs w:val="32"/>
        </w:rPr>
        <w:t>“yes, Sir</w:t>
      </w:r>
      <w:r w:rsidR="00430F35" w:rsidRPr="00391659">
        <w:rPr>
          <w:sz w:val="32"/>
          <w:szCs w:val="32"/>
        </w:rPr>
        <w:t>”</w:t>
      </w:r>
      <w:r w:rsidR="00E0147A" w:rsidRPr="00391659">
        <w:rPr>
          <w:sz w:val="32"/>
          <w:szCs w:val="32"/>
        </w:rPr>
        <w:t xml:space="preserve"> response</w:t>
      </w:r>
      <w:r w:rsidR="00430F35" w:rsidRPr="00391659">
        <w:rPr>
          <w:sz w:val="32"/>
          <w:szCs w:val="32"/>
        </w:rPr>
        <w:t>.</w:t>
      </w:r>
      <w:r w:rsidR="00AC7F67" w:rsidRPr="00391659">
        <w:rPr>
          <w:sz w:val="32"/>
          <w:szCs w:val="32"/>
        </w:rPr>
        <w:t>”</w:t>
      </w:r>
      <w:r w:rsidR="00430F35" w:rsidRPr="00391659">
        <w:rPr>
          <w:sz w:val="32"/>
          <w:szCs w:val="32"/>
        </w:rPr>
        <w:t xml:space="preserve"> </w:t>
      </w:r>
      <w:r w:rsidR="00F65494" w:rsidRPr="00391659">
        <w:rPr>
          <w:sz w:val="32"/>
          <w:szCs w:val="32"/>
        </w:rPr>
        <w:t xml:space="preserve"> </w:t>
      </w:r>
    </w:p>
    <w:p w14:paraId="515A9389" w14:textId="77777777" w:rsidR="00BA08B5" w:rsidRDefault="00BA08B5" w:rsidP="00461833">
      <w:pPr>
        <w:spacing w:line="276" w:lineRule="auto"/>
        <w:rPr>
          <w:sz w:val="32"/>
          <w:szCs w:val="32"/>
        </w:rPr>
      </w:pPr>
    </w:p>
    <w:p w14:paraId="0590CE71" w14:textId="6E7F1E32" w:rsidR="0034786F" w:rsidRPr="00391659" w:rsidRDefault="004D69A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Her use of her power </w:t>
      </w:r>
      <w:r w:rsidR="00B84696" w:rsidRPr="00391659">
        <w:rPr>
          <w:sz w:val="32"/>
          <w:szCs w:val="32"/>
        </w:rPr>
        <w:t>was to help others</w:t>
      </w:r>
      <w:r w:rsidR="00750DB9" w:rsidRPr="00391659">
        <w:rPr>
          <w:sz w:val="32"/>
          <w:szCs w:val="32"/>
        </w:rPr>
        <w:t xml:space="preserve"> participate</w:t>
      </w:r>
      <w:r w:rsidR="00874CBB" w:rsidRPr="00391659">
        <w:rPr>
          <w:sz w:val="32"/>
          <w:szCs w:val="32"/>
        </w:rPr>
        <w:t xml:space="preserve">, </w:t>
      </w:r>
      <w:r w:rsidR="00B84696" w:rsidRPr="00391659">
        <w:rPr>
          <w:sz w:val="32"/>
          <w:szCs w:val="32"/>
        </w:rPr>
        <w:t xml:space="preserve">not </w:t>
      </w:r>
      <w:r w:rsidR="00750DB9" w:rsidRPr="00391659">
        <w:rPr>
          <w:sz w:val="32"/>
          <w:szCs w:val="32"/>
        </w:rPr>
        <w:t xml:space="preserve">just </w:t>
      </w:r>
      <w:r w:rsidR="00874CBB" w:rsidRPr="00391659">
        <w:rPr>
          <w:sz w:val="32"/>
          <w:szCs w:val="32"/>
        </w:rPr>
        <w:t xml:space="preserve">to </w:t>
      </w:r>
      <w:r w:rsidR="00B84696" w:rsidRPr="00391659">
        <w:rPr>
          <w:sz w:val="32"/>
          <w:szCs w:val="32"/>
        </w:rPr>
        <w:t xml:space="preserve">direct them to </w:t>
      </w:r>
      <w:r w:rsidR="00874CBB" w:rsidRPr="00391659">
        <w:rPr>
          <w:sz w:val="32"/>
          <w:szCs w:val="32"/>
        </w:rPr>
        <w:t>her</w:t>
      </w:r>
      <w:r w:rsidR="00B84696" w:rsidRPr="00391659">
        <w:rPr>
          <w:sz w:val="32"/>
          <w:szCs w:val="32"/>
        </w:rPr>
        <w:t xml:space="preserve"> conclusion.</w:t>
      </w:r>
      <w:r w:rsidR="00213CAA" w:rsidRPr="00391659">
        <w:rPr>
          <w:sz w:val="32"/>
          <w:szCs w:val="32"/>
        </w:rPr>
        <w:t xml:space="preserve">  </w:t>
      </w:r>
      <w:r w:rsidR="0034786F" w:rsidRPr="00391659">
        <w:rPr>
          <w:sz w:val="32"/>
          <w:szCs w:val="32"/>
        </w:rPr>
        <w:t xml:space="preserve">She had experiences where men </w:t>
      </w:r>
      <w:r w:rsidR="003531CF" w:rsidRPr="00391659">
        <w:rPr>
          <w:sz w:val="32"/>
          <w:szCs w:val="32"/>
        </w:rPr>
        <w:t xml:space="preserve">officers didn’t </w:t>
      </w:r>
      <w:r w:rsidR="00EC0DF6" w:rsidRPr="00391659">
        <w:rPr>
          <w:sz w:val="32"/>
          <w:szCs w:val="32"/>
        </w:rPr>
        <w:t>want</w:t>
      </w:r>
      <w:r w:rsidR="003531CF" w:rsidRPr="00391659">
        <w:rPr>
          <w:sz w:val="32"/>
          <w:szCs w:val="32"/>
        </w:rPr>
        <w:t xml:space="preserve"> her opinions</w:t>
      </w:r>
      <w:r w:rsidR="00EC0DF6" w:rsidRPr="00391659">
        <w:rPr>
          <w:sz w:val="32"/>
          <w:szCs w:val="32"/>
        </w:rPr>
        <w:t xml:space="preserve"> or </w:t>
      </w:r>
      <w:r w:rsidR="003531CF" w:rsidRPr="00391659">
        <w:rPr>
          <w:sz w:val="32"/>
          <w:szCs w:val="32"/>
        </w:rPr>
        <w:t>respect her analysis</w:t>
      </w:r>
      <w:r w:rsidR="00EC0DF6" w:rsidRPr="00391659">
        <w:rPr>
          <w:sz w:val="32"/>
          <w:szCs w:val="32"/>
        </w:rPr>
        <w:t>.</w:t>
      </w:r>
      <w:r w:rsidR="00616D2A" w:rsidRPr="00391659">
        <w:rPr>
          <w:sz w:val="32"/>
          <w:szCs w:val="32"/>
        </w:rPr>
        <w:t xml:space="preserve">  Her goal was to treat each</w:t>
      </w:r>
      <w:r w:rsidR="00213CAA" w:rsidRPr="00391659">
        <w:rPr>
          <w:sz w:val="32"/>
          <w:szCs w:val="32"/>
        </w:rPr>
        <w:t xml:space="preserve"> person</w:t>
      </w:r>
      <w:r w:rsidR="00616D2A" w:rsidRPr="00391659">
        <w:rPr>
          <w:sz w:val="32"/>
          <w:szCs w:val="32"/>
        </w:rPr>
        <w:t xml:space="preserve"> </w:t>
      </w:r>
      <w:r w:rsidR="00213CAA" w:rsidRPr="00391659">
        <w:rPr>
          <w:sz w:val="32"/>
          <w:szCs w:val="32"/>
        </w:rPr>
        <w:t>equally</w:t>
      </w:r>
      <w:r w:rsidR="00616D2A" w:rsidRPr="00391659">
        <w:rPr>
          <w:sz w:val="32"/>
          <w:szCs w:val="32"/>
        </w:rPr>
        <w:t>, but the</w:t>
      </w:r>
      <w:r w:rsidR="00213CAA" w:rsidRPr="00391659">
        <w:rPr>
          <w:sz w:val="32"/>
          <w:szCs w:val="32"/>
        </w:rPr>
        <w:t xml:space="preserve"> men</w:t>
      </w:r>
      <w:r w:rsidR="00616D2A" w:rsidRPr="00391659">
        <w:rPr>
          <w:sz w:val="32"/>
          <w:szCs w:val="32"/>
        </w:rPr>
        <w:t xml:space="preserve"> held the traditio</w:t>
      </w:r>
      <w:r w:rsidR="00931653" w:rsidRPr="00391659">
        <w:rPr>
          <w:sz w:val="32"/>
          <w:szCs w:val="32"/>
        </w:rPr>
        <w:t xml:space="preserve">nal power view that they </w:t>
      </w:r>
      <w:r w:rsidR="00C839A6" w:rsidRPr="00391659">
        <w:rPr>
          <w:sz w:val="32"/>
          <w:szCs w:val="32"/>
        </w:rPr>
        <w:t xml:space="preserve">would </w:t>
      </w:r>
      <w:r w:rsidR="00931653" w:rsidRPr="00391659">
        <w:rPr>
          <w:sz w:val="32"/>
          <w:szCs w:val="32"/>
        </w:rPr>
        <w:t xml:space="preserve">decide what to do and </w:t>
      </w:r>
      <w:r w:rsidR="00C839A6" w:rsidRPr="00391659">
        <w:rPr>
          <w:sz w:val="32"/>
          <w:szCs w:val="32"/>
        </w:rPr>
        <w:t xml:space="preserve">then </w:t>
      </w:r>
      <w:r w:rsidR="00931653" w:rsidRPr="00391659">
        <w:rPr>
          <w:sz w:val="32"/>
          <w:szCs w:val="32"/>
        </w:rPr>
        <w:t>direct</w:t>
      </w:r>
      <w:r w:rsidR="00C839A6" w:rsidRPr="00391659">
        <w:rPr>
          <w:sz w:val="32"/>
          <w:szCs w:val="32"/>
        </w:rPr>
        <w:t xml:space="preserve"> </w:t>
      </w:r>
      <w:r w:rsidR="006F4C52" w:rsidRPr="00391659">
        <w:rPr>
          <w:sz w:val="32"/>
          <w:szCs w:val="32"/>
        </w:rPr>
        <w:t>her</w:t>
      </w:r>
      <w:r w:rsidR="00C839A6" w:rsidRPr="00391659">
        <w:rPr>
          <w:sz w:val="32"/>
          <w:szCs w:val="32"/>
        </w:rPr>
        <w:t xml:space="preserve"> to do it.</w:t>
      </w:r>
      <w:r w:rsidR="00E440EE" w:rsidRPr="00391659">
        <w:rPr>
          <w:sz w:val="32"/>
          <w:szCs w:val="32"/>
        </w:rPr>
        <w:t xml:space="preserve">  Her solution w</w:t>
      </w:r>
      <w:r w:rsidR="006C12A0" w:rsidRPr="00391659">
        <w:rPr>
          <w:sz w:val="32"/>
          <w:szCs w:val="32"/>
        </w:rPr>
        <w:t>as</w:t>
      </w:r>
      <w:r w:rsidR="00E440EE" w:rsidRPr="00391659">
        <w:rPr>
          <w:sz w:val="32"/>
          <w:szCs w:val="32"/>
        </w:rPr>
        <w:t xml:space="preserve"> to </w:t>
      </w:r>
      <w:r w:rsidR="006C12A0" w:rsidRPr="00391659">
        <w:rPr>
          <w:sz w:val="32"/>
          <w:szCs w:val="32"/>
        </w:rPr>
        <w:t>learn</w:t>
      </w:r>
      <w:r w:rsidR="00E440EE" w:rsidRPr="00391659">
        <w:rPr>
          <w:sz w:val="32"/>
          <w:szCs w:val="32"/>
        </w:rPr>
        <w:t xml:space="preserve"> more about their backgrounds</w:t>
      </w:r>
      <w:r w:rsidR="00296364" w:rsidRPr="00391659">
        <w:rPr>
          <w:sz w:val="32"/>
          <w:szCs w:val="32"/>
        </w:rPr>
        <w:t>, both work and life.  Tha</w:t>
      </w:r>
      <w:r w:rsidR="006C12A0" w:rsidRPr="00391659">
        <w:rPr>
          <w:sz w:val="32"/>
          <w:szCs w:val="32"/>
        </w:rPr>
        <w:t>t</w:t>
      </w:r>
      <w:r w:rsidR="00296364" w:rsidRPr="00391659">
        <w:rPr>
          <w:sz w:val="32"/>
          <w:szCs w:val="32"/>
        </w:rPr>
        <w:t xml:space="preserve"> information helped her be successful</w:t>
      </w:r>
      <w:r w:rsidR="006C12A0" w:rsidRPr="00391659">
        <w:rPr>
          <w:sz w:val="32"/>
          <w:szCs w:val="32"/>
        </w:rPr>
        <w:t xml:space="preserve"> most of the time by </w:t>
      </w:r>
      <w:r w:rsidR="008918A2" w:rsidRPr="00391659">
        <w:rPr>
          <w:sz w:val="32"/>
          <w:szCs w:val="32"/>
        </w:rPr>
        <w:t xml:space="preserve">her </w:t>
      </w:r>
      <w:r w:rsidR="006C12A0" w:rsidRPr="00391659">
        <w:rPr>
          <w:sz w:val="32"/>
          <w:szCs w:val="32"/>
        </w:rPr>
        <w:t>using th</w:t>
      </w:r>
      <w:r w:rsidR="008918A2" w:rsidRPr="00391659">
        <w:rPr>
          <w:sz w:val="32"/>
          <w:szCs w:val="32"/>
        </w:rPr>
        <w:t>eir experiences</w:t>
      </w:r>
      <w:r w:rsidR="00886A18" w:rsidRPr="00391659">
        <w:rPr>
          <w:sz w:val="32"/>
          <w:szCs w:val="32"/>
        </w:rPr>
        <w:t xml:space="preserve"> as a component</w:t>
      </w:r>
      <w:r w:rsidR="006C12A0" w:rsidRPr="00391659">
        <w:rPr>
          <w:sz w:val="32"/>
          <w:szCs w:val="32"/>
        </w:rPr>
        <w:t xml:space="preserve"> </w:t>
      </w:r>
      <w:r w:rsidR="00E101E9" w:rsidRPr="00391659">
        <w:rPr>
          <w:sz w:val="32"/>
          <w:szCs w:val="32"/>
        </w:rPr>
        <w:t xml:space="preserve">in </w:t>
      </w:r>
      <w:r w:rsidR="00622DC5" w:rsidRPr="00391659">
        <w:rPr>
          <w:sz w:val="32"/>
          <w:szCs w:val="32"/>
        </w:rPr>
        <w:t xml:space="preserve">achieving </w:t>
      </w:r>
      <w:r w:rsidR="00E101E9" w:rsidRPr="00391659">
        <w:rPr>
          <w:sz w:val="32"/>
          <w:szCs w:val="32"/>
        </w:rPr>
        <w:t xml:space="preserve">her </w:t>
      </w:r>
      <w:r w:rsidR="008E228B" w:rsidRPr="00391659">
        <w:rPr>
          <w:sz w:val="32"/>
          <w:szCs w:val="32"/>
        </w:rPr>
        <w:t>power concl</w:t>
      </w:r>
      <w:r w:rsidR="00F260E5" w:rsidRPr="00391659">
        <w:rPr>
          <w:sz w:val="32"/>
          <w:szCs w:val="32"/>
        </w:rPr>
        <w:t>usions</w:t>
      </w:r>
      <w:r w:rsidR="006F49E7" w:rsidRPr="00391659">
        <w:rPr>
          <w:sz w:val="32"/>
          <w:szCs w:val="32"/>
        </w:rPr>
        <w:t>.</w:t>
      </w:r>
      <w:r w:rsidR="00296364" w:rsidRPr="00391659">
        <w:rPr>
          <w:sz w:val="32"/>
          <w:szCs w:val="32"/>
        </w:rPr>
        <w:t xml:space="preserve"> </w:t>
      </w:r>
      <w:r w:rsidR="00931653" w:rsidRPr="00391659">
        <w:rPr>
          <w:sz w:val="32"/>
          <w:szCs w:val="32"/>
        </w:rPr>
        <w:t xml:space="preserve"> </w:t>
      </w:r>
    </w:p>
    <w:p w14:paraId="49846F47" w14:textId="77777777" w:rsidR="00750DB9" w:rsidRPr="00391659" w:rsidRDefault="00750DB9" w:rsidP="00461833">
      <w:pPr>
        <w:spacing w:line="276" w:lineRule="auto"/>
        <w:rPr>
          <w:sz w:val="32"/>
          <w:szCs w:val="32"/>
        </w:rPr>
      </w:pPr>
    </w:p>
    <w:p w14:paraId="72D5EF9F" w14:textId="4A43C8A4" w:rsidR="00FB41EC" w:rsidRPr="00391659" w:rsidRDefault="00D53F5C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Jo Ann Davidson was the first woman </w:t>
      </w:r>
      <w:r w:rsidR="00EE627A" w:rsidRPr="00391659">
        <w:rPr>
          <w:sz w:val="32"/>
          <w:szCs w:val="32"/>
        </w:rPr>
        <w:t>elected</w:t>
      </w:r>
      <w:r w:rsidRPr="00391659">
        <w:rPr>
          <w:sz w:val="32"/>
          <w:szCs w:val="32"/>
        </w:rPr>
        <w:t xml:space="preserve"> speaker </w:t>
      </w:r>
      <w:r w:rsidR="001C5E9B" w:rsidRPr="00391659">
        <w:rPr>
          <w:sz w:val="32"/>
          <w:szCs w:val="32"/>
        </w:rPr>
        <w:t>in the</w:t>
      </w:r>
      <w:r w:rsidRPr="00391659">
        <w:rPr>
          <w:sz w:val="32"/>
          <w:szCs w:val="32"/>
        </w:rPr>
        <w:t xml:space="preserve"> </w:t>
      </w:r>
      <w:r w:rsidR="004C6B64" w:rsidRPr="00391659">
        <w:rPr>
          <w:sz w:val="32"/>
          <w:szCs w:val="32"/>
        </w:rPr>
        <w:t xml:space="preserve">OHIO </w:t>
      </w:r>
      <w:r w:rsidR="00E02493" w:rsidRPr="00391659">
        <w:rPr>
          <w:sz w:val="32"/>
          <w:szCs w:val="32"/>
        </w:rPr>
        <w:t>H</w:t>
      </w:r>
      <w:r w:rsidR="004C6B64" w:rsidRPr="00391659">
        <w:rPr>
          <w:sz w:val="32"/>
          <w:szCs w:val="32"/>
        </w:rPr>
        <w:t>ouse of Representatives</w:t>
      </w:r>
      <w:r w:rsidR="00E02493" w:rsidRPr="00391659">
        <w:rPr>
          <w:sz w:val="32"/>
          <w:szCs w:val="32"/>
        </w:rPr>
        <w:t xml:space="preserve"> 1995</w:t>
      </w:r>
      <w:r w:rsidR="000A2CB4" w:rsidRPr="00391659">
        <w:rPr>
          <w:sz w:val="32"/>
          <w:szCs w:val="32"/>
        </w:rPr>
        <w:t>.</w:t>
      </w:r>
      <w:r w:rsidR="00E02493" w:rsidRPr="00391659">
        <w:rPr>
          <w:sz w:val="32"/>
          <w:szCs w:val="32"/>
        </w:rPr>
        <w:t xml:space="preserve"> </w:t>
      </w:r>
      <w:r w:rsidR="00DE241D" w:rsidRPr="00391659">
        <w:rPr>
          <w:sz w:val="32"/>
          <w:szCs w:val="32"/>
        </w:rPr>
        <w:t>I had the fortune of working with her</w:t>
      </w:r>
      <w:r w:rsidR="00564E3F" w:rsidRPr="00391659">
        <w:rPr>
          <w:sz w:val="32"/>
          <w:szCs w:val="32"/>
        </w:rPr>
        <w:t xml:space="preserve"> when</w:t>
      </w:r>
      <w:r w:rsidR="002E577C" w:rsidRPr="00391659">
        <w:rPr>
          <w:sz w:val="32"/>
          <w:szCs w:val="32"/>
        </w:rPr>
        <w:t xml:space="preserve"> she was first elected</w:t>
      </w:r>
      <w:r w:rsidR="000832FF">
        <w:rPr>
          <w:sz w:val="32"/>
          <w:szCs w:val="32"/>
        </w:rPr>
        <w:t xml:space="preserve"> to the legislature</w:t>
      </w:r>
      <w:r w:rsidR="00E02493" w:rsidRPr="00391659">
        <w:rPr>
          <w:sz w:val="32"/>
          <w:szCs w:val="32"/>
        </w:rPr>
        <w:t xml:space="preserve"> </w:t>
      </w:r>
      <w:r w:rsidR="002E577C" w:rsidRPr="00391659">
        <w:rPr>
          <w:sz w:val="32"/>
          <w:szCs w:val="32"/>
        </w:rPr>
        <w:t>in 1980</w:t>
      </w:r>
      <w:r w:rsidR="00564E3F" w:rsidRPr="00391659">
        <w:rPr>
          <w:sz w:val="32"/>
          <w:szCs w:val="32"/>
        </w:rPr>
        <w:t>.</w:t>
      </w:r>
      <w:r w:rsidR="001F2F29" w:rsidRPr="00391659">
        <w:rPr>
          <w:sz w:val="32"/>
          <w:szCs w:val="32"/>
        </w:rPr>
        <w:t xml:space="preserve">  </w:t>
      </w:r>
      <w:r w:rsidR="004E3358" w:rsidRPr="00391659">
        <w:rPr>
          <w:sz w:val="32"/>
          <w:szCs w:val="32"/>
        </w:rPr>
        <w:t xml:space="preserve">During her early years she was a </w:t>
      </w:r>
      <w:r w:rsidR="00D24643" w:rsidRPr="00391659">
        <w:rPr>
          <w:sz w:val="32"/>
          <w:szCs w:val="32"/>
        </w:rPr>
        <w:t xml:space="preserve">quiet and </w:t>
      </w:r>
      <w:r w:rsidR="004E3358" w:rsidRPr="00391659">
        <w:rPr>
          <w:sz w:val="32"/>
          <w:szCs w:val="32"/>
        </w:rPr>
        <w:t>thoughtful</w:t>
      </w:r>
      <w:r w:rsidR="007314A1" w:rsidRPr="00391659">
        <w:rPr>
          <w:sz w:val="32"/>
          <w:szCs w:val="32"/>
        </w:rPr>
        <w:t xml:space="preserve"> </w:t>
      </w:r>
      <w:r w:rsidR="004059DB" w:rsidRPr="00391659">
        <w:rPr>
          <w:sz w:val="32"/>
          <w:szCs w:val="32"/>
        </w:rPr>
        <w:t xml:space="preserve">participant who </w:t>
      </w:r>
      <w:r w:rsidR="00FC2DBB" w:rsidRPr="00391659">
        <w:rPr>
          <w:sz w:val="32"/>
          <w:szCs w:val="32"/>
        </w:rPr>
        <w:t xml:space="preserve">ultimately </w:t>
      </w:r>
      <w:r w:rsidR="00CA4E67" w:rsidRPr="00391659">
        <w:rPr>
          <w:sz w:val="32"/>
          <w:szCs w:val="32"/>
        </w:rPr>
        <w:t>became</w:t>
      </w:r>
      <w:r w:rsidR="007314A1" w:rsidRPr="00391659">
        <w:rPr>
          <w:sz w:val="32"/>
          <w:szCs w:val="32"/>
        </w:rPr>
        <w:t xml:space="preserve"> respected by </w:t>
      </w:r>
      <w:r w:rsidR="005A4177" w:rsidRPr="00391659">
        <w:rPr>
          <w:sz w:val="32"/>
          <w:szCs w:val="32"/>
        </w:rPr>
        <w:t xml:space="preserve">several older </w:t>
      </w:r>
      <w:r w:rsidR="007314A1" w:rsidRPr="00391659">
        <w:rPr>
          <w:sz w:val="32"/>
          <w:szCs w:val="32"/>
        </w:rPr>
        <w:t>male Republican</w:t>
      </w:r>
      <w:r w:rsidR="00B91E8C" w:rsidRPr="00391659">
        <w:rPr>
          <w:sz w:val="32"/>
          <w:szCs w:val="32"/>
        </w:rPr>
        <w:t xml:space="preserve"> legislators.</w:t>
      </w:r>
      <w:r w:rsidR="005713C4" w:rsidRPr="00391659">
        <w:rPr>
          <w:sz w:val="32"/>
          <w:szCs w:val="32"/>
        </w:rPr>
        <w:t xml:space="preserve"> </w:t>
      </w:r>
      <w:r w:rsidR="00DB40EB" w:rsidRPr="00391659">
        <w:rPr>
          <w:sz w:val="32"/>
          <w:szCs w:val="32"/>
        </w:rPr>
        <w:t>At the time I did not understand her effectiveness was based on both her commitments of time and energy, but als</w:t>
      </w:r>
      <w:r w:rsidR="00912574" w:rsidRPr="00391659">
        <w:rPr>
          <w:sz w:val="32"/>
          <w:szCs w:val="32"/>
        </w:rPr>
        <w:t>o</w:t>
      </w:r>
      <w:r w:rsidR="00DB40EB" w:rsidRPr="00391659">
        <w:rPr>
          <w:sz w:val="32"/>
          <w:szCs w:val="32"/>
        </w:rPr>
        <w:t xml:space="preserve"> her unwillingness to</w:t>
      </w:r>
      <w:r w:rsidR="00912574" w:rsidRPr="00391659">
        <w:rPr>
          <w:sz w:val="32"/>
          <w:szCs w:val="32"/>
        </w:rPr>
        <w:t xml:space="preserve"> start a fight to simply try to make a point.</w:t>
      </w:r>
      <w:r w:rsidR="001B79A2" w:rsidRPr="00391659">
        <w:rPr>
          <w:sz w:val="32"/>
          <w:szCs w:val="32"/>
        </w:rPr>
        <w:t xml:space="preserve">  </w:t>
      </w:r>
    </w:p>
    <w:p w14:paraId="174AC0FA" w14:textId="77777777" w:rsidR="000832FF" w:rsidRDefault="000832FF" w:rsidP="00461833">
      <w:pPr>
        <w:spacing w:line="276" w:lineRule="auto"/>
        <w:rPr>
          <w:sz w:val="32"/>
          <w:szCs w:val="32"/>
        </w:rPr>
      </w:pPr>
    </w:p>
    <w:p w14:paraId="14FEB723" w14:textId="25751246" w:rsidR="00D56F22" w:rsidRPr="00391659" w:rsidRDefault="005E685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In her </w:t>
      </w:r>
      <w:r w:rsidR="00213CAA" w:rsidRPr="00391659">
        <w:rPr>
          <w:sz w:val="32"/>
          <w:szCs w:val="32"/>
        </w:rPr>
        <w:t xml:space="preserve">recent </w:t>
      </w:r>
      <w:r w:rsidRPr="00391659">
        <w:rPr>
          <w:sz w:val="32"/>
          <w:szCs w:val="32"/>
        </w:rPr>
        <w:t xml:space="preserve">interviews </w:t>
      </w:r>
      <w:r w:rsidR="000C1722" w:rsidRPr="00391659">
        <w:rPr>
          <w:sz w:val="32"/>
          <w:szCs w:val="32"/>
        </w:rPr>
        <w:t xml:space="preserve">she described </w:t>
      </w:r>
      <w:r w:rsidR="000C1722" w:rsidRPr="00391659">
        <w:rPr>
          <w:sz w:val="32"/>
          <w:szCs w:val="32"/>
          <w:u w:val="single"/>
        </w:rPr>
        <w:t xml:space="preserve">how </w:t>
      </w:r>
      <w:r w:rsidR="00066DB2" w:rsidRPr="00391659">
        <w:rPr>
          <w:sz w:val="32"/>
          <w:szCs w:val="32"/>
          <w:u w:val="single"/>
        </w:rPr>
        <w:t>her experiences</w:t>
      </w:r>
      <w:r w:rsidR="00CD5254" w:rsidRPr="00391659">
        <w:rPr>
          <w:sz w:val="32"/>
          <w:szCs w:val="32"/>
          <w:u w:val="single"/>
        </w:rPr>
        <w:t xml:space="preserve"> </w:t>
      </w:r>
      <w:r w:rsidR="000C1722" w:rsidRPr="00391659">
        <w:rPr>
          <w:sz w:val="32"/>
          <w:szCs w:val="32"/>
          <w:u w:val="single"/>
        </w:rPr>
        <w:t>developed</w:t>
      </w:r>
      <w:r w:rsidR="00CD5254" w:rsidRPr="00391659">
        <w:rPr>
          <w:sz w:val="32"/>
          <w:szCs w:val="32"/>
          <w:u w:val="single"/>
        </w:rPr>
        <w:t xml:space="preserve"> what and how she was going to do things in the future.</w:t>
      </w:r>
      <w:r w:rsidR="00CD5254" w:rsidRPr="00391659">
        <w:rPr>
          <w:sz w:val="32"/>
          <w:szCs w:val="32"/>
        </w:rPr>
        <w:t xml:space="preserve">  </w:t>
      </w:r>
    </w:p>
    <w:p w14:paraId="2F5F1930" w14:textId="77777777" w:rsidR="00FE2075" w:rsidRPr="00391659" w:rsidRDefault="00FE2075" w:rsidP="00461833">
      <w:pPr>
        <w:spacing w:line="276" w:lineRule="auto"/>
        <w:rPr>
          <w:sz w:val="32"/>
          <w:szCs w:val="32"/>
        </w:rPr>
      </w:pPr>
    </w:p>
    <w:p w14:paraId="4D86F4CD" w14:textId="77777777" w:rsidR="00FE2075" w:rsidRPr="00391659" w:rsidRDefault="00210889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Her first job was working in the Chamber of Commerce </w:t>
      </w:r>
      <w:r w:rsidR="00E81D07" w:rsidRPr="00391659">
        <w:rPr>
          <w:sz w:val="32"/>
          <w:szCs w:val="32"/>
        </w:rPr>
        <w:t>in Findlay.</w:t>
      </w:r>
      <w:r w:rsidR="0035036B" w:rsidRPr="00391659">
        <w:rPr>
          <w:sz w:val="32"/>
          <w:szCs w:val="32"/>
        </w:rPr>
        <w:t xml:space="preserve">  She </w:t>
      </w:r>
      <w:r w:rsidR="00FE420E" w:rsidRPr="00391659">
        <w:rPr>
          <w:sz w:val="32"/>
          <w:szCs w:val="32"/>
        </w:rPr>
        <w:t>immediately perceived that good strong people</w:t>
      </w:r>
      <w:r w:rsidR="000C1722" w:rsidRPr="00391659">
        <w:rPr>
          <w:sz w:val="32"/>
          <w:szCs w:val="32"/>
        </w:rPr>
        <w:t xml:space="preserve"> </w:t>
      </w:r>
      <w:r w:rsidR="00A70097" w:rsidRPr="00391659">
        <w:rPr>
          <w:sz w:val="32"/>
          <w:szCs w:val="32"/>
        </w:rPr>
        <w:t xml:space="preserve">working together would make </w:t>
      </w:r>
      <w:r w:rsidR="003D394B" w:rsidRPr="00391659">
        <w:rPr>
          <w:sz w:val="32"/>
          <w:szCs w:val="32"/>
        </w:rPr>
        <w:t>the</w:t>
      </w:r>
      <w:r w:rsidR="00A70097" w:rsidRPr="00391659">
        <w:rPr>
          <w:sz w:val="32"/>
          <w:szCs w:val="32"/>
        </w:rPr>
        <w:t xml:space="preserve"> community better.  </w:t>
      </w:r>
      <w:r w:rsidR="00DD14E6" w:rsidRPr="00391659">
        <w:rPr>
          <w:sz w:val="32"/>
          <w:szCs w:val="32"/>
        </w:rPr>
        <w:t xml:space="preserve">But </w:t>
      </w:r>
      <w:r w:rsidR="00A22769" w:rsidRPr="00391659">
        <w:rPr>
          <w:sz w:val="32"/>
          <w:szCs w:val="32"/>
        </w:rPr>
        <w:t xml:space="preserve">in those </w:t>
      </w:r>
      <w:proofErr w:type="gramStart"/>
      <w:r w:rsidR="00A22769" w:rsidRPr="00391659">
        <w:rPr>
          <w:sz w:val="32"/>
          <w:szCs w:val="32"/>
        </w:rPr>
        <w:t>days</w:t>
      </w:r>
      <w:proofErr w:type="gramEnd"/>
      <w:r w:rsidR="00A22769" w:rsidRPr="00391659">
        <w:rPr>
          <w:sz w:val="32"/>
          <w:szCs w:val="32"/>
        </w:rPr>
        <w:t xml:space="preserve"> there were very few women</w:t>
      </w:r>
      <w:r w:rsidR="003B7A6A" w:rsidRPr="00391659">
        <w:rPr>
          <w:sz w:val="32"/>
          <w:szCs w:val="32"/>
        </w:rPr>
        <w:t xml:space="preserve"> participating</w:t>
      </w:r>
      <w:r w:rsidR="00E246DA" w:rsidRPr="00391659">
        <w:rPr>
          <w:sz w:val="32"/>
          <w:szCs w:val="32"/>
        </w:rPr>
        <w:t xml:space="preserve"> in leadership.  Watching the men </w:t>
      </w:r>
      <w:r w:rsidR="00E00624" w:rsidRPr="00391659">
        <w:rPr>
          <w:sz w:val="32"/>
          <w:szCs w:val="32"/>
        </w:rPr>
        <w:t xml:space="preserve">in the Chamber </w:t>
      </w:r>
      <w:r w:rsidR="00E246DA" w:rsidRPr="00391659">
        <w:rPr>
          <w:sz w:val="32"/>
          <w:szCs w:val="32"/>
        </w:rPr>
        <w:t xml:space="preserve">she concluded that most failed to </w:t>
      </w:r>
      <w:r w:rsidR="00FC2B1E" w:rsidRPr="00391659">
        <w:rPr>
          <w:sz w:val="32"/>
          <w:szCs w:val="32"/>
        </w:rPr>
        <w:t xml:space="preserve">review their materials before the meetings.  </w:t>
      </w:r>
    </w:p>
    <w:p w14:paraId="3B66A53A" w14:textId="77777777" w:rsidR="00992CEA" w:rsidRDefault="009B75B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That </w:t>
      </w:r>
      <w:r w:rsidR="00D34052" w:rsidRPr="00391659">
        <w:rPr>
          <w:sz w:val="32"/>
          <w:szCs w:val="32"/>
        </w:rPr>
        <w:t xml:space="preserve">experience </w:t>
      </w:r>
      <w:r w:rsidRPr="00391659">
        <w:rPr>
          <w:sz w:val="32"/>
          <w:szCs w:val="32"/>
        </w:rPr>
        <w:t xml:space="preserve">created a fundamental issue that was part of her success. </w:t>
      </w:r>
    </w:p>
    <w:p w14:paraId="2AB3ADA5" w14:textId="77777777" w:rsidR="00992CEA" w:rsidRDefault="00992CEA" w:rsidP="00461833">
      <w:pPr>
        <w:spacing w:line="276" w:lineRule="auto"/>
        <w:rPr>
          <w:sz w:val="32"/>
          <w:szCs w:val="32"/>
        </w:rPr>
      </w:pPr>
    </w:p>
    <w:p w14:paraId="3E5076D6" w14:textId="1F521248" w:rsidR="001E6288" w:rsidRPr="00391659" w:rsidRDefault="002B0D45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said, </w:t>
      </w:r>
      <w:r w:rsidR="00FC4662" w:rsidRPr="00391659">
        <w:rPr>
          <w:sz w:val="32"/>
          <w:szCs w:val="32"/>
        </w:rPr>
        <w:t>“Women have to prepare</w:t>
      </w:r>
      <w:r w:rsidR="005A4177" w:rsidRPr="00391659">
        <w:rPr>
          <w:sz w:val="32"/>
          <w:szCs w:val="32"/>
        </w:rPr>
        <w:t xml:space="preserve"> </w:t>
      </w:r>
      <w:r w:rsidR="00FC4662" w:rsidRPr="00391659">
        <w:rPr>
          <w:sz w:val="32"/>
          <w:szCs w:val="32"/>
        </w:rPr>
        <w:t>in advance to get others to take up their side of the issue.”</w:t>
      </w:r>
      <w:r w:rsidR="00EA3880" w:rsidRPr="00391659">
        <w:rPr>
          <w:sz w:val="32"/>
          <w:szCs w:val="32"/>
        </w:rPr>
        <w:t xml:space="preserve"> She also concluded that it was critical </w:t>
      </w:r>
      <w:r w:rsidR="002166CD" w:rsidRPr="00391659">
        <w:rPr>
          <w:sz w:val="32"/>
          <w:szCs w:val="32"/>
        </w:rPr>
        <w:t>that women “Must be careful to stay in the mainstream of public policy</w:t>
      </w:r>
      <w:r w:rsidR="008E0BBD" w:rsidRPr="00391659">
        <w:rPr>
          <w:sz w:val="32"/>
          <w:szCs w:val="32"/>
        </w:rPr>
        <w:t xml:space="preserve"> and not to focus only on </w:t>
      </w:r>
      <w:r w:rsidR="00A53CD4" w:rsidRPr="00391659">
        <w:rPr>
          <w:sz w:val="32"/>
          <w:szCs w:val="32"/>
        </w:rPr>
        <w:t>their</w:t>
      </w:r>
      <w:r w:rsidR="008E0BBD" w:rsidRPr="00391659">
        <w:rPr>
          <w:sz w:val="32"/>
          <w:szCs w:val="32"/>
        </w:rPr>
        <w:t xml:space="preserve"> issues.”</w:t>
      </w:r>
    </w:p>
    <w:p w14:paraId="70C42F66" w14:textId="77777777" w:rsidR="00B336EA" w:rsidRDefault="00B336EA" w:rsidP="00461833">
      <w:pPr>
        <w:spacing w:line="276" w:lineRule="auto"/>
        <w:rPr>
          <w:sz w:val="32"/>
          <w:szCs w:val="32"/>
        </w:rPr>
      </w:pPr>
    </w:p>
    <w:p w14:paraId="325AC54F" w14:textId="67973C1F" w:rsidR="00F95988" w:rsidRPr="00391659" w:rsidRDefault="00F9598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When she got a job at the State Chamber of </w:t>
      </w:r>
      <w:proofErr w:type="gramStart"/>
      <w:r w:rsidRPr="00391659">
        <w:rPr>
          <w:sz w:val="32"/>
          <w:szCs w:val="32"/>
        </w:rPr>
        <w:t>Commerce</w:t>
      </w:r>
      <w:proofErr w:type="gramEnd"/>
      <w:r w:rsidRPr="00391659">
        <w:rPr>
          <w:sz w:val="32"/>
          <w:szCs w:val="32"/>
        </w:rPr>
        <w:t xml:space="preserve"> she attended meetings at the State</w:t>
      </w:r>
      <w:r w:rsidR="008B1693" w:rsidRPr="00391659">
        <w:rPr>
          <w:sz w:val="32"/>
          <w:szCs w:val="32"/>
        </w:rPr>
        <w:t>house and watched many men challenge or ignore the women.</w:t>
      </w:r>
      <w:r w:rsidR="00A4297F" w:rsidRPr="00391659">
        <w:rPr>
          <w:sz w:val="32"/>
          <w:szCs w:val="32"/>
        </w:rPr>
        <w:t xml:space="preserve"> She watched </w:t>
      </w:r>
      <w:r w:rsidR="00E30B7F" w:rsidRPr="00391659">
        <w:rPr>
          <w:sz w:val="32"/>
          <w:szCs w:val="32"/>
        </w:rPr>
        <w:t xml:space="preserve">Speaker </w:t>
      </w:r>
      <w:r w:rsidR="00A4297F" w:rsidRPr="00391659">
        <w:rPr>
          <w:sz w:val="32"/>
          <w:szCs w:val="32"/>
        </w:rPr>
        <w:t xml:space="preserve">Vern </w:t>
      </w:r>
      <w:proofErr w:type="spellStart"/>
      <w:r w:rsidR="00A4297F" w:rsidRPr="00391659">
        <w:rPr>
          <w:sz w:val="32"/>
          <w:szCs w:val="32"/>
        </w:rPr>
        <w:t>Riffe</w:t>
      </w:r>
      <w:proofErr w:type="spellEnd"/>
      <w:r w:rsidR="00A4297F" w:rsidRPr="00391659">
        <w:rPr>
          <w:sz w:val="32"/>
          <w:szCs w:val="32"/>
        </w:rPr>
        <w:t xml:space="preserve"> </w:t>
      </w:r>
      <w:r w:rsidR="00D56F22" w:rsidRPr="00391659">
        <w:rPr>
          <w:sz w:val="32"/>
          <w:szCs w:val="32"/>
        </w:rPr>
        <w:t xml:space="preserve">control </w:t>
      </w:r>
      <w:r w:rsidR="006A1624" w:rsidRPr="00391659">
        <w:rPr>
          <w:sz w:val="32"/>
          <w:szCs w:val="32"/>
        </w:rPr>
        <w:t>others</w:t>
      </w:r>
      <w:r w:rsidR="005D4676" w:rsidRPr="00391659">
        <w:rPr>
          <w:sz w:val="32"/>
          <w:szCs w:val="32"/>
        </w:rPr>
        <w:t xml:space="preserve"> with very </w:t>
      </w:r>
      <w:r w:rsidR="006A1624" w:rsidRPr="00391659">
        <w:rPr>
          <w:sz w:val="32"/>
          <w:szCs w:val="32"/>
        </w:rPr>
        <w:t>visible</w:t>
      </w:r>
      <w:r w:rsidR="000B5637" w:rsidRPr="00391659">
        <w:rPr>
          <w:sz w:val="32"/>
          <w:szCs w:val="32"/>
        </w:rPr>
        <w:t xml:space="preserve"> directions</w:t>
      </w:r>
      <w:r w:rsidR="00497F90" w:rsidRPr="00391659">
        <w:rPr>
          <w:sz w:val="32"/>
          <w:szCs w:val="32"/>
        </w:rPr>
        <w:t>.  H</w:t>
      </w:r>
      <w:r w:rsidR="00DC322E" w:rsidRPr="00391659">
        <w:rPr>
          <w:sz w:val="32"/>
          <w:szCs w:val="32"/>
        </w:rPr>
        <w:t>e was known</w:t>
      </w:r>
      <w:r w:rsidR="00285299" w:rsidRPr="00391659">
        <w:rPr>
          <w:sz w:val="32"/>
          <w:szCs w:val="32"/>
        </w:rPr>
        <w:t xml:space="preserve"> </w:t>
      </w:r>
      <w:r w:rsidR="00632775" w:rsidRPr="00391659">
        <w:rPr>
          <w:sz w:val="32"/>
          <w:szCs w:val="32"/>
        </w:rPr>
        <w:t xml:space="preserve">as </w:t>
      </w:r>
      <w:r w:rsidR="00285299" w:rsidRPr="00391659">
        <w:rPr>
          <w:sz w:val="32"/>
          <w:szCs w:val="32"/>
        </w:rPr>
        <w:t>having</w:t>
      </w:r>
      <w:r w:rsidR="006A1624" w:rsidRPr="00391659">
        <w:rPr>
          <w:sz w:val="32"/>
          <w:szCs w:val="32"/>
        </w:rPr>
        <w:t xml:space="preserve"> </w:t>
      </w:r>
      <w:r w:rsidR="000B5637" w:rsidRPr="00391659">
        <w:rPr>
          <w:sz w:val="32"/>
          <w:szCs w:val="32"/>
        </w:rPr>
        <w:t xml:space="preserve">a </w:t>
      </w:r>
      <w:r w:rsidR="00285299" w:rsidRPr="00391659">
        <w:rPr>
          <w:sz w:val="32"/>
          <w:szCs w:val="32"/>
        </w:rPr>
        <w:t>“</w:t>
      </w:r>
      <w:r w:rsidR="000B5637" w:rsidRPr="00391659">
        <w:rPr>
          <w:sz w:val="32"/>
          <w:szCs w:val="32"/>
        </w:rPr>
        <w:t>s</w:t>
      </w:r>
      <w:r w:rsidR="005D4676" w:rsidRPr="00391659">
        <w:rPr>
          <w:sz w:val="32"/>
          <w:szCs w:val="32"/>
        </w:rPr>
        <w:t>trong iron fist.</w:t>
      </w:r>
      <w:r w:rsidR="00285299" w:rsidRPr="00391659">
        <w:rPr>
          <w:sz w:val="32"/>
          <w:szCs w:val="32"/>
        </w:rPr>
        <w:t>”</w:t>
      </w:r>
      <w:r w:rsidR="00D843F1" w:rsidRPr="00391659">
        <w:rPr>
          <w:sz w:val="32"/>
          <w:szCs w:val="32"/>
        </w:rPr>
        <w:t xml:space="preserve"> </w:t>
      </w:r>
      <w:r w:rsidR="008D7BBF" w:rsidRPr="00391659">
        <w:rPr>
          <w:sz w:val="32"/>
          <w:szCs w:val="32"/>
        </w:rPr>
        <w:t>o</w:t>
      </w:r>
      <w:r w:rsidR="00D843F1" w:rsidRPr="00391659">
        <w:rPr>
          <w:sz w:val="32"/>
          <w:szCs w:val="32"/>
        </w:rPr>
        <w:t>n anything he thought was important.</w:t>
      </w:r>
      <w:r w:rsidR="005D4676" w:rsidRPr="00391659">
        <w:rPr>
          <w:sz w:val="32"/>
          <w:szCs w:val="32"/>
        </w:rPr>
        <w:t xml:space="preserve">  If </w:t>
      </w:r>
      <w:r w:rsidR="003E13F1" w:rsidRPr="00391659">
        <w:rPr>
          <w:sz w:val="32"/>
          <w:szCs w:val="32"/>
        </w:rPr>
        <w:t>a</w:t>
      </w:r>
      <w:r w:rsidR="005D4676" w:rsidRPr="00391659">
        <w:rPr>
          <w:sz w:val="32"/>
          <w:szCs w:val="32"/>
        </w:rPr>
        <w:t xml:space="preserve"> member didn’t follow </w:t>
      </w:r>
      <w:r w:rsidR="004B2A9C" w:rsidRPr="00391659">
        <w:rPr>
          <w:sz w:val="32"/>
          <w:szCs w:val="32"/>
        </w:rPr>
        <w:t>Speaker</w:t>
      </w:r>
      <w:r w:rsidR="00401D46" w:rsidRPr="00391659">
        <w:rPr>
          <w:sz w:val="32"/>
          <w:szCs w:val="32"/>
        </w:rPr>
        <w:t xml:space="preserve"> </w:t>
      </w:r>
      <w:proofErr w:type="spellStart"/>
      <w:r w:rsidR="00401D46" w:rsidRPr="00391659">
        <w:rPr>
          <w:sz w:val="32"/>
          <w:szCs w:val="32"/>
        </w:rPr>
        <w:t>Riffes</w:t>
      </w:r>
      <w:proofErr w:type="spellEnd"/>
      <w:r w:rsidR="001D67F2" w:rsidRPr="00391659">
        <w:rPr>
          <w:sz w:val="32"/>
          <w:szCs w:val="32"/>
        </w:rPr>
        <w:t>’</w:t>
      </w:r>
      <w:r w:rsidR="00401D46" w:rsidRPr="00391659">
        <w:rPr>
          <w:sz w:val="32"/>
          <w:szCs w:val="32"/>
        </w:rPr>
        <w:t xml:space="preserve"> </w:t>
      </w:r>
      <w:r w:rsidR="005205EF" w:rsidRPr="00391659">
        <w:rPr>
          <w:sz w:val="32"/>
          <w:szCs w:val="32"/>
        </w:rPr>
        <w:t>“</w:t>
      </w:r>
      <w:r w:rsidR="003E13F1" w:rsidRPr="00391659">
        <w:rPr>
          <w:sz w:val="32"/>
          <w:szCs w:val="32"/>
        </w:rPr>
        <w:t>recommendations</w:t>
      </w:r>
      <w:r w:rsidR="005205EF" w:rsidRPr="00391659">
        <w:rPr>
          <w:sz w:val="32"/>
          <w:szCs w:val="32"/>
        </w:rPr>
        <w:t>”</w:t>
      </w:r>
      <w:r w:rsidR="003E13F1" w:rsidRPr="00391659">
        <w:rPr>
          <w:sz w:val="32"/>
          <w:szCs w:val="32"/>
        </w:rPr>
        <w:t xml:space="preserve">, </w:t>
      </w:r>
      <w:r w:rsidR="00EA7D59" w:rsidRPr="00391659">
        <w:rPr>
          <w:sz w:val="32"/>
          <w:szCs w:val="32"/>
        </w:rPr>
        <w:t>th</w:t>
      </w:r>
      <w:r w:rsidR="008D7BBF" w:rsidRPr="00391659">
        <w:rPr>
          <w:sz w:val="32"/>
          <w:szCs w:val="32"/>
        </w:rPr>
        <w:t>at</w:t>
      </w:r>
      <w:r w:rsidR="00EA7D59" w:rsidRPr="00391659">
        <w:rPr>
          <w:sz w:val="32"/>
          <w:szCs w:val="32"/>
        </w:rPr>
        <w:t xml:space="preserve"> member </w:t>
      </w:r>
      <w:r w:rsidR="00876D71" w:rsidRPr="00391659">
        <w:rPr>
          <w:sz w:val="32"/>
          <w:szCs w:val="32"/>
        </w:rPr>
        <w:t xml:space="preserve">often </w:t>
      </w:r>
      <w:r w:rsidR="003E13F1" w:rsidRPr="00391659">
        <w:rPr>
          <w:sz w:val="32"/>
          <w:szCs w:val="32"/>
        </w:rPr>
        <w:t xml:space="preserve">lost </w:t>
      </w:r>
      <w:r w:rsidR="0007199C" w:rsidRPr="00391659">
        <w:rPr>
          <w:sz w:val="32"/>
          <w:szCs w:val="32"/>
        </w:rPr>
        <w:t xml:space="preserve">some responsibilities </w:t>
      </w:r>
      <w:r w:rsidR="005205EF" w:rsidRPr="00391659">
        <w:rPr>
          <w:sz w:val="32"/>
          <w:szCs w:val="32"/>
        </w:rPr>
        <w:t>or</w:t>
      </w:r>
      <w:r w:rsidR="0007199C" w:rsidRPr="00391659">
        <w:rPr>
          <w:sz w:val="32"/>
          <w:szCs w:val="32"/>
        </w:rPr>
        <w:t xml:space="preserve"> even his</w:t>
      </w:r>
      <w:r w:rsidR="003E13F1" w:rsidRPr="00391659">
        <w:rPr>
          <w:sz w:val="32"/>
          <w:szCs w:val="32"/>
        </w:rPr>
        <w:t xml:space="preserve"> committee position</w:t>
      </w:r>
      <w:r w:rsidR="00876D71" w:rsidRPr="00391659">
        <w:rPr>
          <w:sz w:val="32"/>
          <w:szCs w:val="32"/>
        </w:rPr>
        <w:t>.</w:t>
      </w:r>
      <w:r w:rsidR="00D56F22" w:rsidRPr="00391659">
        <w:rPr>
          <w:sz w:val="32"/>
          <w:szCs w:val="32"/>
        </w:rPr>
        <w:t xml:space="preserve"> </w:t>
      </w:r>
      <w:r w:rsidR="00C26D6D" w:rsidRPr="00391659">
        <w:rPr>
          <w:sz w:val="32"/>
          <w:szCs w:val="32"/>
        </w:rPr>
        <w:t>Ty and Tom</w:t>
      </w:r>
      <w:r w:rsidR="00D56F22" w:rsidRPr="00391659">
        <w:rPr>
          <w:sz w:val="32"/>
          <w:szCs w:val="32"/>
        </w:rPr>
        <w:t xml:space="preserve"> here </w:t>
      </w:r>
      <w:r w:rsidR="00401D46" w:rsidRPr="00391659">
        <w:rPr>
          <w:sz w:val="32"/>
          <w:szCs w:val="32"/>
        </w:rPr>
        <w:t xml:space="preserve">have </w:t>
      </w:r>
      <w:r w:rsidR="005205EF" w:rsidRPr="00391659">
        <w:rPr>
          <w:sz w:val="32"/>
          <w:szCs w:val="32"/>
        </w:rPr>
        <w:t xml:space="preserve">much </w:t>
      </w:r>
      <w:r w:rsidR="00401D46" w:rsidRPr="00391659">
        <w:rPr>
          <w:sz w:val="32"/>
          <w:szCs w:val="32"/>
        </w:rPr>
        <w:t>more experience and knowledge about Speaker</w:t>
      </w:r>
      <w:r w:rsidR="001D67F2" w:rsidRPr="00391659">
        <w:rPr>
          <w:sz w:val="32"/>
          <w:szCs w:val="32"/>
        </w:rPr>
        <w:t xml:space="preserve"> </w:t>
      </w:r>
      <w:proofErr w:type="spellStart"/>
      <w:r w:rsidR="001D67F2" w:rsidRPr="00391659">
        <w:rPr>
          <w:sz w:val="32"/>
          <w:szCs w:val="32"/>
        </w:rPr>
        <w:t>Riffes</w:t>
      </w:r>
      <w:proofErr w:type="spellEnd"/>
      <w:r w:rsidR="001D67F2" w:rsidRPr="00391659">
        <w:rPr>
          <w:sz w:val="32"/>
          <w:szCs w:val="32"/>
        </w:rPr>
        <w:t xml:space="preserve">’ </w:t>
      </w:r>
      <w:r w:rsidR="0096072A" w:rsidRPr="00391659">
        <w:rPr>
          <w:sz w:val="32"/>
          <w:szCs w:val="32"/>
        </w:rPr>
        <w:t xml:space="preserve">dramatic </w:t>
      </w:r>
      <w:r w:rsidR="005205EF" w:rsidRPr="00391659">
        <w:rPr>
          <w:sz w:val="32"/>
          <w:szCs w:val="32"/>
        </w:rPr>
        <w:t>use</w:t>
      </w:r>
      <w:r w:rsidR="0096072A" w:rsidRPr="00391659">
        <w:rPr>
          <w:sz w:val="32"/>
          <w:szCs w:val="32"/>
        </w:rPr>
        <w:t>s</w:t>
      </w:r>
      <w:r w:rsidR="005205EF" w:rsidRPr="00391659">
        <w:rPr>
          <w:sz w:val="32"/>
          <w:szCs w:val="32"/>
        </w:rPr>
        <w:t xml:space="preserve"> of his </w:t>
      </w:r>
      <w:r w:rsidR="001D67F2" w:rsidRPr="00391659">
        <w:rPr>
          <w:sz w:val="32"/>
          <w:szCs w:val="32"/>
        </w:rPr>
        <w:t>power</w:t>
      </w:r>
      <w:r w:rsidR="005205EF" w:rsidRPr="00391659">
        <w:rPr>
          <w:sz w:val="32"/>
          <w:szCs w:val="32"/>
        </w:rPr>
        <w:t>.</w:t>
      </w:r>
      <w:r w:rsidR="008D7BBF" w:rsidRPr="00391659">
        <w:rPr>
          <w:sz w:val="32"/>
          <w:szCs w:val="32"/>
        </w:rPr>
        <w:t xml:space="preserve"> </w:t>
      </w:r>
      <w:r w:rsidR="00401D46" w:rsidRPr="00391659">
        <w:rPr>
          <w:sz w:val="32"/>
          <w:szCs w:val="32"/>
        </w:rPr>
        <w:t xml:space="preserve"> </w:t>
      </w:r>
    </w:p>
    <w:p w14:paraId="02CA1DF8" w14:textId="77777777" w:rsidR="0096072A" w:rsidRPr="00391659" w:rsidRDefault="0096072A" w:rsidP="00461833">
      <w:pPr>
        <w:spacing w:line="276" w:lineRule="auto"/>
        <w:rPr>
          <w:sz w:val="32"/>
          <w:szCs w:val="32"/>
        </w:rPr>
      </w:pPr>
    </w:p>
    <w:p w14:paraId="04EF9A86" w14:textId="7C122717" w:rsidR="00632775" w:rsidRPr="00391659" w:rsidRDefault="0063562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When </w:t>
      </w:r>
      <w:r w:rsidR="00BF0EF4" w:rsidRPr="00391659">
        <w:rPr>
          <w:sz w:val="32"/>
          <w:szCs w:val="32"/>
        </w:rPr>
        <w:t>JoAnn f</w:t>
      </w:r>
      <w:r w:rsidR="00837B47" w:rsidRPr="00391659">
        <w:rPr>
          <w:sz w:val="32"/>
          <w:szCs w:val="32"/>
        </w:rPr>
        <w:t xml:space="preserve">irst </w:t>
      </w:r>
      <w:r w:rsidR="009571C9" w:rsidRPr="00391659">
        <w:rPr>
          <w:sz w:val="32"/>
          <w:szCs w:val="32"/>
        </w:rPr>
        <w:t xml:space="preserve">attended </w:t>
      </w:r>
      <w:r w:rsidR="00837B47" w:rsidRPr="00391659">
        <w:rPr>
          <w:sz w:val="32"/>
          <w:szCs w:val="32"/>
        </w:rPr>
        <w:t>the Ohio House</w:t>
      </w:r>
      <w:r w:rsidRPr="00391659">
        <w:rPr>
          <w:sz w:val="32"/>
          <w:szCs w:val="32"/>
        </w:rPr>
        <w:t>,</w:t>
      </w:r>
      <w:r w:rsidR="00BF0EF4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>h</w:t>
      </w:r>
      <w:r w:rsidR="00651218" w:rsidRPr="00391659">
        <w:rPr>
          <w:sz w:val="32"/>
          <w:szCs w:val="32"/>
        </w:rPr>
        <w:t xml:space="preserve">er </w:t>
      </w:r>
      <w:r w:rsidR="00785DA9" w:rsidRPr="00391659">
        <w:rPr>
          <w:sz w:val="32"/>
          <w:szCs w:val="32"/>
        </w:rPr>
        <w:t>few</w:t>
      </w:r>
      <w:r w:rsidR="00651218" w:rsidRPr="00391659">
        <w:rPr>
          <w:sz w:val="32"/>
          <w:szCs w:val="32"/>
        </w:rPr>
        <w:t xml:space="preserve"> fellow Re</w:t>
      </w:r>
      <w:r w:rsidR="00A83D29" w:rsidRPr="00391659">
        <w:rPr>
          <w:sz w:val="32"/>
          <w:szCs w:val="32"/>
        </w:rPr>
        <w:t>publican women</w:t>
      </w:r>
      <w:r w:rsidR="000A2002" w:rsidRPr="00391659">
        <w:rPr>
          <w:sz w:val="32"/>
          <w:szCs w:val="32"/>
        </w:rPr>
        <w:t xml:space="preserve"> began to meet with her.  </w:t>
      </w:r>
      <w:r w:rsidR="002A451E" w:rsidRPr="00391659">
        <w:rPr>
          <w:sz w:val="32"/>
          <w:szCs w:val="32"/>
        </w:rPr>
        <w:t xml:space="preserve">She encouraged them to </w:t>
      </w:r>
      <w:r w:rsidR="006807BF" w:rsidRPr="00391659">
        <w:rPr>
          <w:sz w:val="32"/>
          <w:szCs w:val="32"/>
        </w:rPr>
        <w:t>mentall</w:t>
      </w:r>
      <w:r w:rsidR="00C177F1" w:rsidRPr="00391659">
        <w:rPr>
          <w:sz w:val="32"/>
          <w:szCs w:val="32"/>
        </w:rPr>
        <w:t xml:space="preserve">y </w:t>
      </w:r>
      <w:r w:rsidR="006807BF" w:rsidRPr="00391659">
        <w:rPr>
          <w:sz w:val="32"/>
          <w:szCs w:val="32"/>
        </w:rPr>
        <w:t>outline prop</w:t>
      </w:r>
      <w:r w:rsidR="00C177F1" w:rsidRPr="00391659">
        <w:rPr>
          <w:sz w:val="32"/>
          <w:szCs w:val="32"/>
        </w:rPr>
        <w:t>o</w:t>
      </w:r>
      <w:r w:rsidR="006807BF" w:rsidRPr="00391659">
        <w:rPr>
          <w:sz w:val="32"/>
          <w:szCs w:val="32"/>
        </w:rPr>
        <w:t>sed activities in advance and encouraged deba</w:t>
      </w:r>
      <w:r w:rsidR="00C177F1" w:rsidRPr="00391659">
        <w:rPr>
          <w:sz w:val="32"/>
          <w:szCs w:val="32"/>
        </w:rPr>
        <w:t>t</w:t>
      </w:r>
      <w:r w:rsidR="006807BF" w:rsidRPr="00391659">
        <w:rPr>
          <w:sz w:val="32"/>
          <w:szCs w:val="32"/>
        </w:rPr>
        <w:t>e among them</w:t>
      </w:r>
      <w:r w:rsidR="00DD4836" w:rsidRPr="00391659">
        <w:rPr>
          <w:sz w:val="32"/>
          <w:szCs w:val="32"/>
        </w:rPr>
        <w:t>selves</w:t>
      </w:r>
      <w:r w:rsidR="006807BF" w:rsidRPr="00391659">
        <w:rPr>
          <w:sz w:val="32"/>
          <w:szCs w:val="32"/>
        </w:rPr>
        <w:t xml:space="preserve"> </w:t>
      </w:r>
      <w:r w:rsidR="00C177F1" w:rsidRPr="00391659">
        <w:rPr>
          <w:sz w:val="32"/>
          <w:szCs w:val="32"/>
        </w:rPr>
        <w:t>b</w:t>
      </w:r>
      <w:r w:rsidR="00E87128" w:rsidRPr="00391659">
        <w:rPr>
          <w:sz w:val="32"/>
          <w:szCs w:val="32"/>
        </w:rPr>
        <w:t>ut not to take the debate</w:t>
      </w:r>
      <w:r w:rsidR="00C177F1" w:rsidRPr="00391659">
        <w:rPr>
          <w:sz w:val="32"/>
          <w:szCs w:val="32"/>
        </w:rPr>
        <w:t xml:space="preserve"> out</w:t>
      </w:r>
      <w:r w:rsidRPr="00391659">
        <w:rPr>
          <w:sz w:val="32"/>
          <w:szCs w:val="32"/>
        </w:rPr>
        <w:t xml:space="preserve"> to others</w:t>
      </w:r>
      <w:r w:rsidR="00C177F1" w:rsidRPr="00391659">
        <w:rPr>
          <w:sz w:val="32"/>
          <w:szCs w:val="32"/>
        </w:rPr>
        <w:t>.  W</w:t>
      </w:r>
      <w:r w:rsidR="0076074A" w:rsidRPr="00391659">
        <w:rPr>
          <w:sz w:val="32"/>
          <w:szCs w:val="32"/>
        </w:rPr>
        <w:t>ithin 5 years she was selected chair of the Republican Campaign Committee</w:t>
      </w:r>
      <w:r w:rsidR="00092C6B" w:rsidRPr="00391659">
        <w:rPr>
          <w:sz w:val="32"/>
          <w:szCs w:val="32"/>
        </w:rPr>
        <w:t xml:space="preserve">.  </w:t>
      </w:r>
    </w:p>
    <w:p w14:paraId="4CD3B485" w14:textId="77777777" w:rsidR="00B336EA" w:rsidRDefault="00B336EA" w:rsidP="00461833">
      <w:pPr>
        <w:spacing w:line="276" w:lineRule="auto"/>
        <w:rPr>
          <w:sz w:val="32"/>
          <w:szCs w:val="32"/>
        </w:rPr>
      </w:pPr>
    </w:p>
    <w:p w14:paraId="739CF0B8" w14:textId="5F72A93F" w:rsidR="00837B47" w:rsidRPr="00391659" w:rsidRDefault="00092C6B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Throughout the next 10 years </w:t>
      </w:r>
      <w:r w:rsidR="00806A39" w:rsidRPr="00391659">
        <w:rPr>
          <w:sz w:val="32"/>
          <w:szCs w:val="32"/>
        </w:rPr>
        <w:t>she tried to recruit women to be elected because she believed they gave extra good services to their constituents because of their previous activities</w:t>
      </w:r>
      <w:r w:rsidR="008D357C" w:rsidRPr="00391659">
        <w:rPr>
          <w:sz w:val="32"/>
          <w:szCs w:val="32"/>
        </w:rPr>
        <w:t xml:space="preserve"> in their non powerful but important </w:t>
      </w:r>
      <w:r w:rsidR="00115257" w:rsidRPr="00391659">
        <w:rPr>
          <w:sz w:val="32"/>
          <w:szCs w:val="32"/>
        </w:rPr>
        <w:t xml:space="preserve">family and </w:t>
      </w:r>
      <w:r w:rsidR="008D357C" w:rsidRPr="00391659">
        <w:rPr>
          <w:sz w:val="32"/>
          <w:szCs w:val="32"/>
        </w:rPr>
        <w:t>community services.</w:t>
      </w:r>
    </w:p>
    <w:p w14:paraId="612E4CBC" w14:textId="18FB074A" w:rsidR="00CA5BAB" w:rsidRPr="00B336EA" w:rsidRDefault="0024782A" w:rsidP="00461833">
      <w:pPr>
        <w:spacing w:line="276" w:lineRule="auto"/>
        <w:rPr>
          <w:b/>
          <w:bCs/>
          <w:sz w:val="32"/>
          <w:szCs w:val="32"/>
        </w:rPr>
      </w:pPr>
      <w:r w:rsidRPr="00391659">
        <w:rPr>
          <w:sz w:val="32"/>
          <w:szCs w:val="32"/>
        </w:rPr>
        <w:t>In 1995 she was elected Speaker</w:t>
      </w:r>
      <w:r w:rsidR="003C02E1" w:rsidRPr="00391659">
        <w:rPr>
          <w:sz w:val="32"/>
          <w:szCs w:val="32"/>
        </w:rPr>
        <w:t xml:space="preserve">. The first women speaker in </w:t>
      </w:r>
      <w:r w:rsidR="00CF7515" w:rsidRPr="00391659">
        <w:rPr>
          <w:sz w:val="32"/>
          <w:szCs w:val="32"/>
        </w:rPr>
        <w:t>Ohio</w:t>
      </w:r>
      <w:r w:rsidR="00932EB7" w:rsidRPr="00391659">
        <w:rPr>
          <w:sz w:val="32"/>
          <w:szCs w:val="32"/>
        </w:rPr>
        <w:t xml:space="preserve"> </w:t>
      </w:r>
      <w:r w:rsidR="003C02E1" w:rsidRPr="00391659">
        <w:rPr>
          <w:sz w:val="32"/>
          <w:szCs w:val="32"/>
        </w:rPr>
        <w:t>history</w:t>
      </w:r>
      <w:r w:rsidR="00932EB7" w:rsidRPr="00391659">
        <w:rPr>
          <w:sz w:val="32"/>
          <w:szCs w:val="32"/>
        </w:rPr>
        <w:t>.</w:t>
      </w:r>
      <w:r w:rsidR="00D41E03" w:rsidRPr="00391659">
        <w:rPr>
          <w:sz w:val="32"/>
          <w:szCs w:val="32"/>
        </w:rPr>
        <w:t xml:space="preserve"> </w:t>
      </w:r>
      <w:r w:rsidR="002521AE" w:rsidRPr="00391659">
        <w:rPr>
          <w:sz w:val="32"/>
          <w:szCs w:val="32"/>
        </w:rPr>
        <w:t>T</w:t>
      </w:r>
      <w:r w:rsidR="00D41E03" w:rsidRPr="00391659">
        <w:rPr>
          <w:sz w:val="32"/>
          <w:szCs w:val="32"/>
        </w:rPr>
        <w:t xml:space="preserve">he headline in the Columbus Dispatch </w:t>
      </w:r>
      <w:r w:rsidR="002521AE" w:rsidRPr="00391659">
        <w:rPr>
          <w:sz w:val="32"/>
          <w:szCs w:val="32"/>
        </w:rPr>
        <w:t>was “</w:t>
      </w:r>
      <w:r w:rsidR="002521AE" w:rsidRPr="00391659">
        <w:rPr>
          <w:b/>
          <w:bCs/>
          <w:sz w:val="32"/>
          <w:szCs w:val="32"/>
        </w:rPr>
        <w:t>Is she tough enough</w:t>
      </w:r>
      <w:r w:rsidR="00F041EA" w:rsidRPr="00391659">
        <w:rPr>
          <w:b/>
          <w:bCs/>
          <w:sz w:val="32"/>
          <w:szCs w:val="32"/>
        </w:rPr>
        <w:t xml:space="preserve"> to govern</w:t>
      </w:r>
      <w:r w:rsidR="002521AE" w:rsidRPr="00391659">
        <w:rPr>
          <w:b/>
          <w:bCs/>
          <w:sz w:val="32"/>
          <w:szCs w:val="32"/>
        </w:rPr>
        <w:t xml:space="preserve">?”  </w:t>
      </w:r>
      <w:r w:rsidR="0085547C" w:rsidRPr="00391659">
        <w:rPr>
          <w:sz w:val="32"/>
          <w:szCs w:val="32"/>
        </w:rPr>
        <w:t>T</w:t>
      </w:r>
      <w:r w:rsidR="00587936" w:rsidRPr="00391659">
        <w:rPr>
          <w:sz w:val="32"/>
          <w:szCs w:val="32"/>
        </w:rPr>
        <w:t>h</w:t>
      </w:r>
      <w:r w:rsidR="0085547C" w:rsidRPr="00391659">
        <w:rPr>
          <w:sz w:val="32"/>
          <w:szCs w:val="32"/>
        </w:rPr>
        <w:t>at</w:t>
      </w:r>
      <w:r w:rsidR="00587936" w:rsidRPr="00391659">
        <w:rPr>
          <w:sz w:val="32"/>
          <w:szCs w:val="32"/>
        </w:rPr>
        <w:t xml:space="preserve"> article</w:t>
      </w:r>
      <w:r w:rsidR="001447F8" w:rsidRPr="00391659">
        <w:rPr>
          <w:sz w:val="32"/>
          <w:szCs w:val="32"/>
        </w:rPr>
        <w:t xml:space="preserve"> </w:t>
      </w:r>
      <w:r w:rsidR="001447F8" w:rsidRPr="00391659">
        <w:rPr>
          <w:sz w:val="32"/>
          <w:szCs w:val="32"/>
          <w:u w:val="single"/>
        </w:rPr>
        <w:t xml:space="preserve">described her </w:t>
      </w:r>
      <w:r w:rsidR="001A2D31" w:rsidRPr="00391659">
        <w:rPr>
          <w:sz w:val="32"/>
          <w:szCs w:val="32"/>
          <w:u w:val="single"/>
        </w:rPr>
        <w:t>as a softspoken grandmotherly women and</w:t>
      </w:r>
      <w:r w:rsidR="00587936" w:rsidRPr="00391659">
        <w:rPr>
          <w:sz w:val="32"/>
          <w:szCs w:val="32"/>
          <w:u w:val="single"/>
        </w:rPr>
        <w:t xml:space="preserve"> asked </w:t>
      </w:r>
      <w:r w:rsidR="000319D3" w:rsidRPr="00391659">
        <w:rPr>
          <w:sz w:val="32"/>
          <w:szCs w:val="32"/>
          <w:u w:val="single"/>
        </w:rPr>
        <w:t xml:space="preserve">if she could manage </w:t>
      </w:r>
      <w:r w:rsidR="00CA5BAB" w:rsidRPr="00391659">
        <w:rPr>
          <w:sz w:val="32"/>
          <w:szCs w:val="32"/>
          <w:u w:val="single"/>
        </w:rPr>
        <w:t xml:space="preserve">her </w:t>
      </w:r>
      <w:r w:rsidR="000319D3" w:rsidRPr="00391659">
        <w:rPr>
          <w:sz w:val="32"/>
          <w:szCs w:val="32"/>
          <w:u w:val="single"/>
        </w:rPr>
        <w:t>leadership power and responsibilities.</w:t>
      </w:r>
      <w:r w:rsidR="00997EB4" w:rsidRPr="00391659">
        <w:rPr>
          <w:sz w:val="32"/>
          <w:szCs w:val="32"/>
          <w:u w:val="single"/>
        </w:rPr>
        <w:t xml:space="preserve">  </w:t>
      </w:r>
    </w:p>
    <w:p w14:paraId="672F47E9" w14:textId="6D9DFE36" w:rsidR="008A0470" w:rsidRPr="00391659" w:rsidRDefault="00997EB4" w:rsidP="00461833">
      <w:pPr>
        <w:spacing w:line="276" w:lineRule="auto"/>
        <w:ind w:left="1440" w:firstLine="72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 xml:space="preserve">She </w:t>
      </w:r>
      <w:r w:rsidR="004415AD" w:rsidRPr="00391659">
        <w:rPr>
          <w:sz w:val="32"/>
          <w:szCs w:val="32"/>
          <w:u w:val="single"/>
        </w:rPr>
        <w:t>proved she could</w:t>
      </w:r>
      <w:r w:rsidR="001A2D31" w:rsidRPr="00391659">
        <w:rPr>
          <w:sz w:val="32"/>
          <w:szCs w:val="32"/>
          <w:u w:val="single"/>
        </w:rPr>
        <w:t>.</w:t>
      </w:r>
      <w:r w:rsidR="004415AD" w:rsidRPr="00391659">
        <w:rPr>
          <w:sz w:val="32"/>
          <w:szCs w:val="32"/>
          <w:u w:val="single"/>
        </w:rPr>
        <w:t xml:space="preserve"> </w:t>
      </w:r>
    </w:p>
    <w:p w14:paraId="24A5601B" w14:textId="77777777" w:rsidR="00B336EA" w:rsidRDefault="00B336EA" w:rsidP="00461833">
      <w:pPr>
        <w:spacing w:line="276" w:lineRule="auto"/>
        <w:rPr>
          <w:sz w:val="32"/>
          <w:szCs w:val="32"/>
        </w:rPr>
      </w:pPr>
    </w:p>
    <w:p w14:paraId="2547759F" w14:textId="6D7CEE89" w:rsidR="00416E40" w:rsidRPr="00391659" w:rsidRDefault="001A2D3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</w:t>
      </w:r>
      <w:r w:rsidR="00065963" w:rsidRPr="00391659">
        <w:rPr>
          <w:sz w:val="32"/>
          <w:szCs w:val="32"/>
        </w:rPr>
        <w:t xml:space="preserve">he </w:t>
      </w:r>
      <w:r w:rsidR="00B21A3F" w:rsidRPr="00391659">
        <w:rPr>
          <w:sz w:val="32"/>
          <w:szCs w:val="32"/>
        </w:rPr>
        <w:t>stated</w:t>
      </w:r>
      <w:r w:rsidR="004415AD" w:rsidRPr="00391659">
        <w:rPr>
          <w:sz w:val="32"/>
          <w:szCs w:val="32"/>
        </w:rPr>
        <w:t xml:space="preserve"> her years as Speaker were succ</w:t>
      </w:r>
      <w:r w:rsidR="00065963" w:rsidRPr="00391659">
        <w:rPr>
          <w:sz w:val="32"/>
          <w:szCs w:val="32"/>
        </w:rPr>
        <w:t>essful because of her previous experiences</w:t>
      </w:r>
      <w:r w:rsidR="00DE1E27" w:rsidRPr="00391659">
        <w:rPr>
          <w:sz w:val="32"/>
          <w:szCs w:val="32"/>
        </w:rPr>
        <w:t xml:space="preserve"> caused her to stay </w:t>
      </w:r>
      <w:r w:rsidR="00BC0058" w:rsidRPr="00391659">
        <w:rPr>
          <w:sz w:val="32"/>
          <w:szCs w:val="32"/>
        </w:rPr>
        <w:t xml:space="preserve">ethical and </w:t>
      </w:r>
      <w:r w:rsidR="00DB4553" w:rsidRPr="00391659">
        <w:rPr>
          <w:sz w:val="32"/>
          <w:szCs w:val="32"/>
        </w:rPr>
        <w:t xml:space="preserve">be </w:t>
      </w:r>
      <w:r w:rsidR="00BC0058" w:rsidRPr="00391659">
        <w:rPr>
          <w:sz w:val="32"/>
          <w:szCs w:val="32"/>
        </w:rPr>
        <w:t>fair to all members of the House.</w:t>
      </w:r>
      <w:r w:rsidR="00C7321C" w:rsidRPr="00391659">
        <w:rPr>
          <w:sz w:val="32"/>
          <w:szCs w:val="32"/>
        </w:rPr>
        <w:t xml:space="preserve">  </w:t>
      </w:r>
      <w:r w:rsidR="00670E30" w:rsidRPr="00391659">
        <w:rPr>
          <w:sz w:val="32"/>
          <w:szCs w:val="32"/>
        </w:rPr>
        <w:t xml:space="preserve">She worked with men legislators including asking Bill </w:t>
      </w:r>
      <w:proofErr w:type="spellStart"/>
      <w:r w:rsidR="00670E30" w:rsidRPr="00391659">
        <w:rPr>
          <w:sz w:val="32"/>
          <w:szCs w:val="32"/>
        </w:rPr>
        <w:t>Bachelder</w:t>
      </w:r>
      <w:proofErr w:type="spellEnd"/>
      <w:r w:rsidR="00670E30" w:rsidRPr="00391659">
        <w:rPr>
          <w:sz w:val="32"/>
          <w:szCs w:val="32"/>
        </w:rPr>
        <w:t xml:space="preserve"> to be Speaker pro tem</w:t>
      </w:r>
      <w:r w:rsidR="004B1414" w:rsidRPr="00391659">
        <w:rPr>
          <w:sz w:val="32"/>
          <w:szCs w:val="32"/>
        </w:rPr>
        <w:t>p</w:t>
      </w:r>
      <w:r w:rsidR="00670E30" w:rsidRPr="00391659">
        <w:rPr>
          <w:sz w:val="32"/>
          <w:szCs w:val="32"/>
        </w:rPr>
        <w:t xml:space="preserve">. She made sure they did not attempt to limit or control her power and leadership. </w:t>
      </w:r>
      <w:r w:rsidR="00C7321C" w:rsidRPr="00391659">
        <w:rPr>
          <w:sz w:val="32"/>
          <w:szCs w:val="32"/>
        </w:rPr>
        <w:t xml:space="preserve">She was not like </w:t>
      </w:r>
      <w:r w:rsidR="004B1414" w:rsidRPr="00391659">
        <w:rPr>
          <w:sz w:val="32"/>
          <w:szCs w:val="32"/>
        </w:rPr>
        <w:t xml:space="preserve">Speaker </w:t>
      </w:r>
      <w:proofErr w:type="spellStart"/>
      <w:r w:rsidR="00C7321C" w:rsidRPr="00391659">
        <w:rPr>
          <w:sz w:val="32"/>
          <w:szCs w:val="32"/>
        </w:rPr>
        <w:t>Riffe</w:t>
      </w:r>
      <w:proofErr w:type="spellEnd"/>
      <w:r w:rsidR="00051D74" w:rsidRPr="00391659">
        <w:rPr>
          <w:sz w:val="32"/>
          <w:szCs w:val="32"/>
        </w:rPr>
        <w:t xml:space="preserve"> because she </w:t>
      </w:r>
      <w:proofErr w:type="gramStart"/>
      <w:r w:rsidR="00051D74" w:rsidRPr="00391659">
        <w:rPr>
          <w:sz w:val="32"/>
          <w:szCs w:val="32"/>
        </w:rPr>
        <w:t>said</w:t>
      </w:r>
      <w:proofErr w:type="gramEnd"/>
      <w:r w:rsidR="00051D74" w:rsidRPr="00391659">
        <w:rPr>
          <w:sz w:val="32"/>
          <w:szCs w:val="32"/>
        </w:rPr>
        <w:t xml:space="preserve"> “I was more discreet”.  </w:t>
      </w:r>
      <w:r w:rsidR="00D51861" w:rsidRPr="00391659">
        <w:rPr>
          <w:sz w:val="32"/>
          <w:szCs w:val="32"/>
        </w:rPr>
        <w:t>S</w:t>
      </w:r>
      <w:r w:rsidR="00C2177E" w:rsidRPr="00391659">
        <w:rPr>
          <w:sz w:val="32"/>
          <w:szCs w:val="32"/>
        </w:rPr>
        <w:t>he did discipline members, but she did it in private not public.  But the members realized she</w:t>
      </w:r>
      <w:r w:rsidR="00C126AB" w:rsidRPr="00391659">
        <w:rPr>
          <w:sz w:val="32"/>
          <w:szCs w:val="32"/>
        </w:rPr>
        <w:t xml:space="preserve"> </w:t>
      </w:r>
      <w:r w:rsidR="003A3817" w:rsidRPr="00391659">
        <w:rPr>
          <w:sz w:val="32"/>
          <w:szCs w:val="32"/>
        </w:rPr>
        <w:t xml:space="preserve">subtly </w:t>
      </w:r>
      <w:r w:rsidR="00C126AB" w:rsidRPr="00391659">
        <w:rPr>
          <w:sz w:val="32"/>
          <w:szCs w:val="32"/>
        </w:rPr>
        <w:t>used her</w:t>
      </w:r>
      <w:r w:rsidR="003A3817" w:rsidRPr="00391659">
        <w:rPr>
          <w:sz w:val="32"/>
          <w:szCs w:val="32"/>
        </w:rPr>
        <w:t xml:space="preserve"> </w:t>
      </w:r>
      <w:proofErr w:type="gramStart"/>
      <w:r w:rsidR="003A3817" w:rsidRPr="00391659">
        <w:rPr>
          <w:sz w:val="32"/>
          <w:szCs w:val="32"/>
        </w:rPr>
        <w:t>powers</w:t>
      </w:r>
      <w:r w:rsidR="00C126AB" w:rsidRPr="00391659">
        <w:rPr>
          <w:sz w:val="32"/>
          <w:szCs w:val="32"/>
        </w:rPr>
        <w:t xml:space="preserve">  </w:t>
      </w:r>
      <w:r w:rsidR="003A3817" w:rsidRPr="00391659">
        <w:rPr>
          <w:sz w:val="32"/>
          <w:szCs w:val="32"/>
        </w:rPr>
        <w:t>so</w:t>
      </w:r>
      <w:proofErr w:type="gramEnd"/>
      <w:r w:rsidR="002C14F9" w:rsidRPr="00391659">
        <w:rPr>
          <w:sz w:val="32"/>
          <w:szCs w:val="32"/>
        </w:rPr>
        <w:t xml:space="preserve"> she would not lose control.  She was </w:t>
      </w:r>
      <w:r w:rsidR="00944583" w:rsidRPr="00391659">
        <w:rPr>
          <w:sz w:val="32"/>
          <w:szCs w:val="32"/>
        </w:rPr>
        <w:t xml:space="preserve">subsequently </w:t>
      </w:r>
      <w:r w:rsidR="002C14F9" w:rsidRPr="00391659">
        <w:rPr>
          <w:sz w:val="32"/>
          <w:szCs w:val="32"/>
        </w:rPr>
        <w:t>describ</w:t>
      </w:r>
      <w:r w:rsidR="00944583" w:rsidRPr="00391659">
        <w:rPr>
          <w:sz w:val="32"/>
          <w:szCs w:val="32"/>
        </w:rPr>
        <w:t>ed</w:t>
      </w:r>
      <w:r w:rsidR="002C14F9" w:rsidRPr="00391659">
        <w:rPr>
          <w:sz w:val="32"/>
          <w:szCs w:val="32"/>
        </w:rPr>
        <w:t xml:space="preserve"> as a “Velvet Hammer</w:t>
      </w:r>
      <w:r w:rsidR="00944583" w:rsidRPr="00391659">
        <w:rPr>
          <w:sz w:val="32"/>
          <w:szCs w:val="32"/>
        </w:rPr>
        <w:t xml:space="preserve"> Leader.”</w:t>
      </w:r>
      <w:r w:rsidR="00F50F97" w:rsidRPr="00391659">
        <w:rPr>
          <w:sz w:val="32"/>
          <w:szCs w:val="32"/>
        </w:rPr>
        <w:t xml:space="preserve"> </w:t>
      </w:r>
    </w:p>
    <w:p w14:paraId="3550E9F7" w14:textId="77777777" w:rsidR="00B336EA" w:rsidRDefault="00B336EA" w:rsidP="00461833">
      <w:pPr>
        <w:spacing w:line="276" w:lineRule="auto"/>
        <w:rPr>
          <w:sz w:val="32"/>
          <w:szCs w:val="32"/>
        </w:rPr>
      </w:pPr>
    </w:p>
    <w:p w14:paraId="4EBD3D25" w14:textId="4BD2EC61" w:rsidR="001C5E9B" w:rsidRPr="00391659" w:rsidRDefault="00F50F97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She also </w:t>
      </w:r>
      <w:r w:rsidR="00621B80" w:rsidRPr="00391659">
        <w:rPr>
          <w:sz w:val="32"/>
          <w:szCs w:val="32"/>
        </w:rPr>
        <w:t>made a difference in the way women legislators were respected</w:t>
      </w:r>
      <w:r w:rsidR="0028247B" w:rsidRPr="00391659">
        <w:rPr>
          <w:sz w:val="32"/>
          <w:szCs w:val="32"/>
        </w:rPr>
        <w:t xml:space="preserve">. She </w:t>
      </w:r>
      <w:r w:rsidR="008D410C" w:rsidRPr="00391659">
        <w:rPr>
          <w:sz w:val="32"/>
          <w:szCs w:val="32"/>
        </w:rPr>
        <w:t xml:space="preserve">encouraged the fact that </w:t>
      </w:r>
      <w:r w:rsidR="006A1624" w:rsidRPr="00391659">
        <w:rPr>
          <w:sz w:val="32"/>
          <w:szCs w:val="32"/>
        </w:rPr>
        <w:t>women’s</w:t>
      </w:r>
      <w:r w:rsidR="008D410C" w:rsidRPr="00391659">
        <w:rPr>
          <w:sz w:val="32"/>
          <w:szCs w:val="32"/>
        </w:rPr>
        <w:t xml:space="preserve"> different experiences </w:t>
      </w:r>
      <w:r w:rsidR="00232D48" w:rsidRPr="00391659">
        <w:rPr>
          <w:sz w:val="32"/>
          <w:szCs w:val="32"/>
        </w:rPr>
        <w:t>would give them different views on issues t</w:t>
      </w:r>
      <w:r w:rsidR="00EA5D1F" w:rsidRPr="00391659">
        <w:rPr>
          <w:sz w:val="32"/>
          <w:szCs w:val="32"/>
        </w:rPr>
        <w:t>h</w:t>
      </w:r>
      <w:r w:rsidR="00232D48" w:rsidRPr="00391659">
        <w:rPr>
          <w:sz w:val="32"/>
          <w:szCs w:val="32"/>
        </w:rPr>
        <w:t>at needed to be considered.</w:t>
      </w:r>
      <w:r w:rsidR="00B521F5" w:rsidRPr="00391659">
        <w:rPr>
          <w:sz w:val="32"/>
          <w:szCs w:val="32"/>
        </w:rPr>
        <w:t xml:space="preserve"> </w:t>
      </w:r>
      <w:r w:rsidR="00A901AE" w:rsidRPr="00391659">
        <w:rPr>
          <w:sz w:val="32"/>
          <w:szCs w:val="32"/>
        </w:rPr>
        <w:t xml:space="preserve">They were </w:t>
      </w:r>
      <w:r w:rsidR="00EB2971" w:rsidRPr="00391659">
        <w:rPr>
          <w:sz w:val="32"/>
          <w:szCs w:val="32"/>
        </w:rPr>
        <w:t>encouraged to recognize cooperative approache</w:t>
      </w:r>
      <w:r w:rsidR="00935A83" w:rsidRPr="00391659">
        <w:rPr>
          <w:sz w:val="32"/>
          <w:szCs w:val="32"/>
        </w:rPr>
        <w:t xml:space="preserve">s and consensus building rather than merely focusing on </w:t>
      </w:r>
      <w:r w:rsidR="00C5675B" w:rsidRPr="00391659">
        <w:rPr>
          <w:sz w:val="32"/>
          <w:szCs w:val="32"/>
        </w:rPr>
        <w:t>goals and results.</w:t>
      </w:r>
      <w:r w:rsidR="00D8308C" w:rsidRPr="00391659">
        <w:rPr>
          <w:sz w:val="32"/>
          <w:szCs w:val="32"/>
        </w:rPr>
        <w:t xml:space="preserve"> Many people </w:t>
      </w:r>
      <w:r w:rsidR="007477EC" w:rsidRPr="00391659">
        <w:rPr>
          <w:sz w:val="32"/>
          <w:szCs w:val="32"/>
        </w:rPr>
        <w:t xml:space="preserve">still </w:t>
      </w:r>
      <w:r w:rsidR="00917B40" w:rsidRPr="00391659">
        <w:rPr>
          <w:sz w:val="32"/>
          <w:szCs w:val="32"/>
        </w:rPr>
        <w:t>appreciate</w:t>
      </w:r>
      <w:r w:rsidR="00D8308C" w:rsidRPr="00391659">
        <w:rPr>
          <w:sz w:val="32"/>
          <w:szCs w:val="32"/>
        </w:rPr>
        <w:t xml:space="preserve"> her </w:t>
      </w:r>
      <w:r w:rsidR="00917B40" w:rsidRPr="00391659">
        <w:rPr>
          <w:sz w:val="32"/>
          <w:szCs w:val="32"/>
        </w:rPr>
        <w:t xml:space="preserve">leadership </w:t>
      </w:r>
      <w:r w:rsidR="00D8308C" w:rsidRPr="00391659">
        <w:rPr>
          <w:sz w:val="32"/>
          <w:szCs w:val="32"/>
        </w:rPr>
        <w:t>years.</w:t>
      </w:r>
    </w:p>
    <w:p w14:paraId="38312884" w14:textId="77777777" w:rsidR="001C5E9B" w:rsidRPr="00391659" w:rsidRDefault="001C5E9B" w:rsidP="00461833">
      <w:pPr>
        <w:spacing w:line="276" w:lineRule="auto"/>
        <w:rPr>
          <w:sz w:val="32"/>
          <w:szCs w:val="32"/>
        </w:rPr>
      </w:pPr>
    </w:p>
    <w:p w14:paraId="28C61C4A" w14:textId="77777777" w:rsidR="00153879" w:rsidRDefault="00570D2C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Another dramatic impact of my research was a better comprehension of the changing realities of power</w:t>
      </w:r>
      <w:r w:rsidR="00D27009" w:rsidRPr="00391659">
        <w:rPr>
          <w:sz w:val="32"/>
          <w:szCs w:val="32"/>
        </w:rPr>
        <w:t xml:space="preserve"> between men and women</w:t>
      </w:r>
      <w:r w:rsidRPr="00391659">
        <w:rPr>
          <w:sz w:val="32"/>
          <w:szCs w:val="32"/>
        </w:rPr>
        <w:t xml:space="preserve"> in today’s </w:t>
      </w:r>
      <w:r w:rsidR="0032508C" w:rsidRPr="00391659">
        <w:rPr>
          <w:sz w:val="32"/>
          <w:szCs w:val="32"/>
        </w:rPr>
        <w:t>environment.  For example</w:t>
      </w:r>
      <w:r w:rsidR="00D27009" w:rsidRPr="00391659">
        <w:rPr>
          <w:sz w:val="32"/>
          <w:szCs w:val="32"/>
        </w:rPr>
        <w:t>,</w:t>
      </w:r>
      <w:r w:rsidR="0032508C" w:rsidRPr="00391659">
        <w:rPr>
          <w:sz w:val="32"/>
          <w:szCs w:val="32"/>
        </w:rPr>
        <w:t xml:space="preserve"> in an interview with a</w:t>
      </w:r>
      <w:r w:rsidR="002B7C85" w:rsidRPr="00391659">
        <w:rPr>
          <w:sz w:val="32"/>
          <w:szCs w:val="32"/>
        </w:rPr>
        <w:t>nother woman lawyer</w:t>
      </w:r>
      <w:r w:rsidR="00A64CDF" w:rsidRPr="00391659">
        <w:rPr>
          <w:sz w:val="32"/>
          <w:szCs w:val="32"/>
        </w:rPr>
        <w:t xml:space="preserve"> </w:t>
      </w:r>
      <w:r w:rsidR="002B7C85" w:rsidRPr="00391659">
        <w:rPr>
          <w:sz w:val="32"/>
          <w:szCs w:val="32"/>
        </w:rPr>
        <w:t>she described</w:t>
      </w:r>
      <w:r w:rsidR="00A64CDF" w:rsidRPr="00391659">
        <w:rPr>
          <w:sz w:val="32"/>
          <w:szCs w:val="32"/>
        </w:rPr>
        <w:t xml:space="preserve"> the changes in leadership and power t</w:t>
      </w:r>
      <w:r w:rsidR="006F5701" w:rsidRPr="00391659">
        <w:rPr>
          <w:sz w:val="32"/>
          <w:szCs w:val="32"/>
        </w:rPr>
        <w:t xml:space="preserve">oday versus </w:t>
      </w:r>
      <w:r w:rsidR="00655372" w:rsidRPr="00391659">
        <w:rPr>
          <w:sz w:val="32"/>
          <w:szCs w:val="32"/>
        </w:rPr>
        <w:t>ten</w:t>
      </w:r>
      <w:r w:rsidR="006F5701" w:rsidRPr="00391659">
        <w:rPr>
          <w:sz w:val="32"/>
          <w:szCs w:val="32"/>
        </w:rPr>
        <w:t xml:space="preserve"> years ago.  </w:t>
      </w:r>
    </w:p>
    <w:p w14:paraId="6D8B8E5F" w14:textId="7D1EFC68" w:rsidR="00027C24" w:rsidRPr="00391659" w:rsidRDefault="00FB23CD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 said</w:t>
      </w:r>
      <w:proofErr w:type="gramStart"/>
      <w:r w:rsidRPr="00391659">
        <w:rPr>
          <w:sz w:val="32"/>
          <w:szCs w:val="32"/>
        </w:rPr>
        <w:t>,</w:t>
      </w:r>
      <w:r w:rsidR="0085547C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>”</w:t>
      </w:r>
      <w:r w:rsidR="007A20B0" w:rsidRPr="00391659">
        <w:rPr>
          <w:sz w:val="32"/>
          <w:szCs w:val="32"/>
        </w:rPr>
        <w:t>One</w:t>
      </w:r>
      <w:proofErr w:type="gramEnd"/>
      <w:r w:rsidR="007A20B0" w:rsidRPr="00391659">
        <w:rPr>
          <w:sz w:val="32"/>
          <w:szCs w:val="32"/>
        </w:rPr>
        <w:t xml:space="preserve"> of the most significant factors is the increase</w:t>
      </w:r>
      <w:r w:rsidR="00993B4A" w:rsidRPr="00391659">
        <w:rPr>
          <w:sz w:val="32"/>
          <w:szCs w:val="32"/>
        </w:rPr>
        <w:t>d numbers</w:t>
      </w:r>
      <w:r w:rsidR="007A20B0" w:rsidRPr="00391659">
        <w:rPr>
          <w:sz w:val="32"/>
          <w:szCs w:val="32"/>
        </w:rPr>
        <w:t xml:space="preserve"> of women as </w:t>
      </w:r>
      <w:r w:rsidR="00993B4A" w:rsidRPr="00391659">
        <w:rPr>
          <w:sz w:val="32"/>
          <w:szCs w:val="32"/>
        </w:rPr>
        <w:t xml:space="preserve">full participants within </w:t>
      </w:r>
      <w:r w:rsidR="003D57C5" w:rsidRPr="00391659">
        <w:rPr>
          <w:sz w:val="32"/>
          <w:szCs w:val="32"/>
        </w:rPr>
        <w:t>activities and decisions.</w:t>
      </w:r>
      <w:r w:rsidRPr="00391659">
        <w:rPr>
          <w:sz w:val="32"/>
          <w:szCs w:val="32"/>
        </w:rPr>
        <w:t>”</w:t>
      </w:r>
      <w:r w:rsidR="00A64CDF" w:rsidRPr="00391659">
        <w:rPr>
          <w:sz w:val="32"/>
          <w:szCs w:val="32"/>
        </w:rPr>
        <w:t xml:space="preserve"> </w:t>
      </w:r>
      <w:r w:rsidR="00D8274A" w:rsidRPr="00391659">
        <w:rPr>
          <w:sz w:val="32"/>
          <w:szCs w:val="32"/>
        </w:rPr>
        <w:t>She believes t</w:t>
      </w:r>
      <w:r w:rsidR="00B806C9" w:rsidRPr="00391659">
        <w:rPr>
          <w:sz w:val="32"/>
          <w:szCs w:val="32"/>
        </w:rPr>
        <w:t>he</w:t>
      </w:r>
      <w:r w:rsidR="00242768" w:rsidRPr="00391659">
        <w:rPr>
          <w:sz w:val="32"/>
          <w:szCs w:val="32"/>
        </w:rPr>
        <w:t>ir equal involvement</w:t>
      </w:r>
      <w:r w:rsidR="00B806C9" w:rsidRPr="00391659">
        <w:rPr>
          <w:sz w:val="32"/>
          <w:szCs w:val="32"/>
        </w:rPr>
        <w:t xml:space="preserve"> is </w:t>
      </w:r>
      <w:r w:rsidR="001971A4" w:rsidRPr="00391659">
        <w:rPr>
          <w:sz w:val="32"/>
          <w:szCs w:val="32"/>
        </w:rPr>
        <w:t>work</w:t>
      </w:r>
      <w:r w:rsidR="00B806C9" w:rsidRPr="00391659">
        <w:rPr>
          <w:sz w:val="32"/>
          <w:szCs w:val="32"/>
        </w:rPr>
        <w:t xml:space="preserve">ing the processes of </w:t>
      </w:r>
      <w:r w:rsidR="0005546C" w:rsidRPr="00391659">
        <w:rPr>
          <w:sz w:val="32"/>
          <w:szCs w:val="32"/>
        </w:rPr>
        <w:t xml:space="preserve">decision making </w:t>
      </w:r>
      <w:r w:rsidR="00A817E1" w:rsidRPr="00391659">
        <w:rPr>
          <w:sz w:val="32"/>
          <w:szCs w:val="32"/>
        </w:rPr>
        <w:t xml:space="preserve">and </w:t>
      </w:r>
      <w:r w:rsidR="00F31507" w:rsidRPr="00391659">
        <w:rPr>
          <w:sz w:val="32"/>
          <w:szCs w:val="32"/>
        </w:rPr>
        <w:t>achieving</w:t>
      </w:r>
      <w:r w:rsidR="00E86F39" w:rsidRPr="00391659">
        <w:rPr>
          <w:sz w:val="32"/>
          <w:szCs w:val="32"/>
        </w:rPr>
        <w:t xml:space="preserve"> shared </w:t>
      </w:r>
      <w:r w:rsidR="003040F7" w:rsidRPr="00391659">
        <w:rPr>
          <w:sz w:val="32"/>
          <w:szCs w:val="32"/>
        </w:rPr>
        <w:t xml:space="preserve">cooperative </w:t>
      </w:r>
      <w:r w:rsidR="00E86F39" w:rsidRPr="00391659">
        <w:rPr>
          <w:sz w:val="32"/>
          <w:szCs w:val="32"/>
        </w:rPr>
        <w:t>power</w:t>
      </w:r>
      <w:r w:rsidR="003040F7" w:rsidRPr="00391659">
        <w:rPr>
          <w:sz w:val="32"/>
          <w:szCs w:val="32"/>
        </w:rPr>
        <w:t xml:space="preserve"> </w:t>
      </w:r>
      <w:r w:rsidR="00BE2E1F" w:rsidRPr="00391659">
        <w:rPr>
          <w:sz w:val="32"/>
          <w:szCs w:val="32"/>
        </w:rPr>
        <w:t>between</w:t>
      </w:r>
      <w:r w:rsidR="003040F7" w:rsidRPr="00391659">
        <w:rPr>
          <w:sz w:val="32"/>
          <w:szCs w:val="32"/>
        </w:rPr>
        <w:t xml:space="preserve"> both men and women</w:t>
      </w:r>
      <w:r w:rsidR="00601FAF" w:rsidRPr="00391659">
        <w:rPr>
          <w:sz w:val="32"/>
          <w:szCs w:val="32"/>
        </w:rPr>
        <w:t xml:space="preserve">.  </w:t>
      </w:r>
    </w:p>
    <w:p w14:paraId="1A79F370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4DC75114" w14:textId="6D35CAD9" w:rsidR="001C5E9B" w:rsidRPr="00391659" w:rsidRDefault="00D8308C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</w:t>
      </w:r>
      <w:r w:rsidR="00E77519" w:rsidRPr="00391659">
        <w:rPr>
          <w:sz w:val="32"/>
          <w:szCs w:val="32"/>
        </w:rPr>
        <w:t xml:space="preserve"> </w:t>
      </w:r>
      <w:r w:rsidR="00E469FD" w:rsidRPr="00391659">
        <w:rPr>
          <w:sz w:val="32"/>
          <w:szCs w:val="32"/>
        </w:rPr>
        <w:t xml:space="preserve">had </w:t>
      </w:r>
      <w:r w:rsidR="00E77519" w:rsidRPr="00391659">
        <w:rPr>
          <w:sz w:val="32"/>
          <w:szCs w:val="32"/>
        </w:rPr>
        <w:t xml:space="preserve">four male leaders of her organization over the past decade, </w:t>
      </w:r>
      <w:r w:rsidR="00E469FD" w:rsidRPr="00391659">
        <w:rPr>
          <w:sz w:val="32"/>
          <w:szCs w:val="32"/>
        </w:rPr>
        <w:t xml:space="preserve">but </w:t>
      </w:r>
      <w:r w:rsidR="00E77519" w:rsidRPr="00391659">
        <w:rPr>
          <w:sz w:val="32"/>
          <w:szCs w:val="32"/>
        </w:rPr>
        <w:t xml:space="preserve">only the last </w:t>
      </w:r>
      <w:r w:rsidR="00D8274A" w:rsidRPr="00391659">
        <w:rPr>
          <w:sz w:val="32"/>
          <w:szCs w:val="32"/>
        </w:rPr>
        <w:t xml:space="preserve">one </w:t>
      </w:r>
      <w:r w:rsidR="00290385" w:rsidRPr="00391659">
        <w:rPr>
          <w:sz w:val="32"/>
          <w:szCs w:val="32"/>
        </w:rPr>
        <w:t xml:space="preserve">who joined </w:t>
      </w:r>
      <w:r w:rsidR="009C1E71" w:rsidRPr="00391659">
        <w:rPr>
          <w:sz w:val="32"/>
          <w:szCs w:val="32"/>
        </w:rPr>
        <w:t xml:space="preserve">only </w:t>
      </w:r>
      <w:r w:rsidR="00290385" w:rsidRPr="00391659">
        <w:rPr>
          <w:sz w:val="32"/>
          <w:szCs w:val="32"/>
        </w:rPr>
        <w:t xml:space="preserve">18 months ago </w:t>
      </w:r>
      <w:r w:rsidR="009C1E71" w:rsidRPr="00391659">
        <w:rPr>
          <w:sz w:val="32"/>
          <w:szCs w:val="32"/>
        </w:rPr>
        <w:t>accepted</w:t>
      </w:r>
      <w:r w:rsidR="00290385" w:rsidRPr="00391659">
        <w:rPr>
          <w:sz w:val="32"/>
          <w:szCs w:val="32"/>
        </w:rPr>
        <w:t xml:space="preserve"> the women’s </w:t>
      </w:r>
      <w:r w:rsidR="00AB30D4" w:rsidRPr="00391659">
        <w:rPr>
          <w:sz w:val="32"/>
          <w:szCs w:val="32"/>
        </w:rPr>
        <w:t>power</w:t>
      </w:r>
      <w:r w:rsidR="009C1E71" w:rsidRPr="00391659">
        <w:rPr>
          <w:sz w:val="32"/>
          <w:szCs w:val="32"/>
        </w:rPr>
        <w:t xml:space="preserve"> </w:t>
      </w:r>
      <w:r w:rsidR="00290385" w:rsidRPr="00391659">
        <w:rPr>
          <w:sz w:val="32"/>
          <w:szCs w:val="32"/>
        </w:rPr>
        <w:t>role</w:t>
      </w:r>
      <w:r w:rsidR="007477EC" w:rsidRPr="00391659">
        <w:rPr>
          <w:sz w:val="32"/>
          <w:szCs w:val="32"/>
        </w:rPr>
        <w:t>s</w:t>
      </w:r>
      <w:r w:rsidR="00A717FF" w:rsidRPr="00391659">
        <w:rPr>
          <w:sz w:val="32"/>
          <w:szCs w:val="32"/>
        </w:rPr>
        <w:t>.</w:t>
      </w:r>
      <w:r w:rsidR="00290385" w:rsidRPr="00391659">
        <w:rPr>
          <w:sz w:val="32"/>
          <w:szCs w:val="32"/>
        </w:rPr>
        <w:t xml:space="preserve"> </w:t>
      </w:r>
      <w:r w:rsidR="00A717FF" w:rsidRPr="00391659">
        <w:rPr>
          <w:sz w:val="32"/>
          <w:szCs w:val="32"/>
        </w:rPr>
        <w:t>He encouraged</w:t>
      </w:r>
      <w:r w:rsidR="00912355" w:rsidRPr="00391659">
        <w:rPr>
          <w:sz w:val="32"/>
          <w:szCs w:val="32"/>
        </w:rPr>
        <w:t xml:space="preserve"> </w:t>
      </w:r>
      <w:r w:rsidR="00290385" w:rsidRPr="00391659">
        <w:rPr>
          <w:sz w:val="32"/>
          <w:szCs w:val="32"/>
        </w:rPr>
        <w:t>equal participation</w:t>
      </w:r>
      <w:r w:rsidR="00720B57" w:rsidRPr="00391659">
        <w:rPr>
          <w:sz w:val="32"/>
          <w:szCs w:val="32"/>
        </w:rPr>
        <w:t xml:space="preserve">, collaboration </w:t>
      </w:r>
      <w:r w:rsidR="007A0468" w:rsidRPr="00391659">
        <w:rPr>
          <w:sz w:val="32"/>
          <w:szCs w:val="32"/>
        </w:rPr>
        <w:t xml:space="preserve">and sharing of power authority among all </w:t>
      </w:r>
      <w:r w:rsidR="00912355" w:rsidRPr="00391659">
        <w:rPr>
          <w:sz w:val="32"/>
          <w:szCs w:val="32"/>
        </w:rPr>
        <w:t>men and women</w:t>
      </w:r>
      <w:r w:rsidR="006A0792" w:rsidRPr="00391659">
        <w:rPr>
          <w:sz w:val="32"/>
          <w:szCs w:val="32"/>
        </w:rPr>
        <w:t>.</w:t>
      </w:r>
      <w:r w:rsidR="007A0468" w:rsidRPr="00391659">
        <w:rPr>
          <w:sz w:val="32"/>
          <w:szCs w:val="32"/>
        </w:rPr>
        <w:t xml:space="preserve"> </w:t>
      </w:r>
      <w:r w:rsidR="007A65F5" w:rsidRPr="00391659">
        <w:rPr>
          <w:sz w:val="32"/>
          <w:szCs w:val="32"/>
        </w:rPr>
        <w:t xml:space="preserve">Unlike the three previous </w:t>
      </w:r>
      <w:r w:rsidR="00BF37E9" w:rsidRPr="00391659">
        <w:rPr>
          <w:sz w:val="32"/>
          <w:szCs w:val="32"/>
        </w:rPr>
        <w:t xml:space="preserve">men </w:t>
      </w:r>
      <w:r w:rsidR="007A65F5" w:rsidRPr="00391659">
        <w:rPr>
          <w:sz w:val="32"/>
          <w:szCs w:val="32"/>
        </w:rPr>
        <w:t xml:space="preserve">leaders </w:t>
      </w:r>
      <w:r w:rsidR="007A0468" w:rsidRPr="00391659">
        <w:rPr>
          <w:sz w:val="32"/>
          <w:szCs w:val="32"/>
        </w:rPr>
        <w:t>th</w:t>
      </w:r>
      <w:r w:rsidR="007A65F5" w:rsidRPr="00391659">
        <w:rPr>
          <w:sz w:val="32"/>
          <w:szCs w:val="32"/>
        </w:rPr>
        <w:t>is</w:t>
      </w:r>
      <w:r w:rsidR="007A0468" w:rsidRPr="00391659">
        <w:rPr>
          <w:sz w:val="32"/>
          <w:szCs w:val="32"/>
        </w:rPr>
        <w:t xml:space="preserve"> </w:t>
      </w:r>
      <w:r w:rsidR="000F58FE" w:rsidRPr="00391659">
        <w:rPr>
          <w:sz w:val="32"/>
          <w:szCs w:val="32"/>
        </w:rPr>
        <w:t xml:space="preserve">last </w:t>
      </w:r>
      <w:r w:rsidR="007A0468" w:rsidRPr="00391659">
        <w:rPr>
          <w:sz w:val="32"/>
          <w:szCs w:val="32"/>
        </w:rPr>
        <w:t>ma</w:t>
      </w:r>
      <w:r w:rsidR="00BF37E9" w:rsidRPr="00391659">
        <w:rPr>
          <w:sz w:val="32"/>
          <w:szCs w:val="32"/>
        </w:rPr>
        <w:t>n</w:t>
      </w:r>
      <w:r w:rsidR="007A0468" w:rsidRPr="00391659">
        <w:rPr>
          <w:sz w:val="32"/>
          <w:szCs w:val="32"/>
        </w:rPr>
        <w:t xml:space="preserve"> </w:t>
      </w:r>
      <w:r w:rsidR="002434C3" w:rsidRPr="00391659">
        <w:rPr>
          <w:sz w:val="32"/>
          <w:szCs w:val="32"/>
        </w:rPr>
        <w:t xml:space="preserve">did not </w:t>
      </w:r>
      <w:r w:rsidR="00BF7FD6" w:rsidRPr="00391659">
        <w:rPr>
          <w:sz w:val="32"/>
          <w:szCs w:val="32"/>
        </w:rPr>
        <w:t>ass</w:t>
      </w:r>
      <w:r w:rsidR="001F6158" w:rsidRPr="00391659">
        <w:rPr>
          <w:sz w:val="32"/>
          <w:szCs w:val="32"/>
        </w:rPr>
        <w:t>e</w:t>
      </w:r>
      <w:r w:rsidR="00BF7FD6" w:rsidRPr="00391659">
        <w:rPr>
          <w:sz w:val="32"/>
          <w:szCs w:val="32"/>
        </w:rPr>
        <w:t>rt</w:t>
      </w:r>
      <w:r w:rsidR="002434C3" w:rsidRPr="00391659">
        <w:rPr>
          <w:sz w:val="32"/>
          <w:szCs w:val="32"/>
        </w:rPr>
        <w:t xml:space="preserve"> his</w:t>
      </w:r>
      <w:r w:rsidR="00BF7FD6" w:rsidRPr="00391659">
        <w:rPr>
          <w:sz w:val="32"/>
          <w:szCs w:val="32"/>
        </w:rPr>
        <w:t xml:space="preserve"> authority</w:t>
      </w:r>
      <w:r w:rsidR="002962A6" w:rsidRPr="00391659">
        <w:rPr>
          <w:sz w:val="32"/>
          <w:szCs w:val="32"/>
        </w:rPr>
        <w:t xml:space="preserve"> by </w:t>
      </w:r>
      <w:r w:rsidR="007A0468" w:rsidRPr="00391659">
        <w:rPr>
          <w:sz w:val="32"/>
          <w:szCs w:val="32"/>
        </w:rPr>
        <w:t xml:space="preserve">simply telling the others what to do and how to do it. </w:t>
      </w:r>
      <w:r w:rsidR="00716714" w:rsidRPr="00391659">
        <w:rPr>
          <w:sz w:val="32"/>
          <w:szCs w:val="32"/>
        </w:rPr>
        <w:t xml:space="preserve">This </w:t>
      </w:r>
      <w:r w:rsidR="002434C3" w:rsidRPr="00391659">
        <w:rPr>
          <w:sz w:val="32"/>
          <w:szCs w:val="32"/>
        </w:rPr>
        <w:t>was</w:t>
      </w:r>
      <w:r w:rsidR="00716714" w:rsidRPr="00391659">
        <w:rPr>
          <w:sz w:val="32"/>
          <w:szCs w:val="32"/>
        </w:rPr>
        <w:t xml:space="preserve"> a </w:t>
      </w:r>
      <w:r w:rsidR="002962A6" w:rsidRPr="00391659">
        <w:rPr>
          <w:sz w:val="32"/>
          <w:szCs w:val="32"/>
        </w:rPr>
        <w:t xml:space="preserve">fundamental </w:t>
      </w:r>
      <w:r w:rsidR="00716714" w:rsidRPr="00391659">
        <w:rPr>
          <w:sz w:val="32"/>
          <w:szCs w:val="32"/>
        </w:rPr>
        <w:t>change from</w:t>
      </w:r>
      <w:r w:rsidR="007B0560" w:rsidRPr="00391659">
        <w:rPr>
          <w:sz w:val="32"/>
          <w:szCs w:val="32"/>
        </w:rPr>
        <w:t xml:space="preserve"> </w:t>
      </w:r>
      <w:r w:rsidR="00F163FC" w:rsidRPr="00391659">
        <w:rPr>
          <w:sz w:val="32"/>
          <w:szCs w:val="32"/>
        </w:rPr>
        <w:t xml:space="preserve">her </w:t>
      </w:r>
      <w:r w:rsidR="007B0560" w:rsidRPr="00391659">
        <w:rPr>
          <w:sz w:val="32"/>
          <w:szCs w:val="32"/>
        </w:rPr>
        <w:t>previous</w:t>
      </w:r>
      <w:r w:rsidR="00716714" w:rsidRPr="00391659">
        <w:rPr>
          <w:sz w:val="32"/>
          <w:szCs w:val="32"/>
        </w:rPr>
        <w:t xml:space="preserve"> male </w:t>
      </w:r>
      <w:r w:rsidR="007B0560" w:rsidRPr="00391659">
        <w:rPr>
          <w:sz w:val="32"/>
          <w:szCs w:val="32"/>
        </w:rPr>
        <w:t>direct</w:t>
      </w:r>
      <w:r w:rsidR="009030BB" w:rsidRPr="00391659">
        <w:rPr>
          <w:sz w:val="32"/>
          <w:szCs w:val="32"/>
        </w:rPr>
        <w:t>ors</w:t>
      </w:r>
      <w:r w:rsidR="007B0560" w:rsidRPr="00391659">
        <w:rPr>
          <w:sz w:val="32"/>
          <w:szCs w:val="32"/>
        </w:rPr>
        <w:t xml:space="preserve"> and </w:t>
      </w:r>
      <w:r w:rsidR="002C0C15" w:rsidRPr="00391659">
        <w:rPr>
          <w:sz w:val="32"/>
          <w:szCs w:val="32"/>
        </w:rPr>
        <w:t xml:space="preserve">their </w:t>
      </w:r>
      <w:r w:rsidR="007B0560" w:rsidRPr="00391659">
        <w:rPr>
          <w:sz w:val="32"/>
          <w:szCs w:val="32"/>
        </w:rPr>
        <w:t>authorit</w:t>
      </w:r>
      <w:r w:rsidR="002C0C15" w:rsidRPr="00391659">
        <w:rPr>
          <w:sz w:val="32"/>
          <w:szCs w:val="32"/>
        </w:rPr>
        <w:t>y</w:t>
      </w:r>
      <w:r w:rsidR="007B0560" w:rsidRPr="00391659">
        <w:rPr>
          <w:sz w:val="32"/>
          <w:szCs w:val="32"/>
        </w:rPr>
        <w:t xml:space="preserve"> a</w:t>
      </w:r>
      <w:r w:rsidR="002C0C15" w:rsidRPr="00391659">
        <w:rPr>
          <w:sz w:val="32"/>
          <w:szCs w:val="32"/>
        </w:rPr>
        <w:t>ttitude</w:t>
      </w:r>
      <w:r w:rsidR="00216EE8" w:rsidRPr="00391659">
        <w:rPr>
          <w:sz w:val="32"/>
          <w:szCs w:val="32"/>
        </w:rPr>
        <w:t>s</w:t>
      </w:r>
      <w:r w:rsidR="007B0560" w:rsidRPr="00391659">
        <w:rPr>
          <w:sz w:val="32"/>
          <w:szCs w:val="32"/>
        </w:rPr>
        <w:t>.</w:t>
      </w:r>
      <w:r w:rsidR="00DB3E08" w:rsidRPr="00391659">
        <w:rPr>
          <w:sz w:val="32"/>
          <w:szCs w:val="32"/>
        </w:rPr>
        <w:t xml:space="preserve">  </w:t>
      </w:r>
    </w:p>
    <w:p w14:paraId="65F869EE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0F7D47BB" w14:textId="43B3DB7F" w:rsidR="00601FAF" w:rsidRPr="00391659" w:rsidRDefault="00384F96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Based on my </w:t>
      </w:r>
      <w:r w:rsidR="005B5ECB" w:rsidRPr="00391659">
        <w:rPr>
          <w:sz w:val="32"/>
          <w:szCs w:val="32"/>
        </w:rPr>
        <w:t>new</w:t>
      </w:r>
      <w:r w:rsidRPr="00391659">
        <w:rPr>
          <w:sz w:val="32"/>
          <w:szCs w:val="32"/>
        </w:rPr>
        <w:t xml:space="preserve"> knowledge </w:t>
      </w:r>
      <w:r w:rsidR="001D4BF9" w:rsidRPr="00391659">
        <w:rPr>
          <w:sz w:val="32"/>
          <w:szCs w:val="32"/>
        </w:rPr>
        <w:t xml:space="preserve">I </w:t>
      </w:r>
      <w:r w:rsidR="005B5ECB" w:rsidRPr="00391659">
        <w:rPr>
          <w:sz w:val="32"/>
          <w:szCs w:val="32"/>
        </w:rPr>
        <w:t xml:space="preserve">now </w:t>
      </w:r>
      <w:r w:rsidR="00FD6F0A" w:rsidRPr="00391659">
        <w:rPr>
          <w:sz w:val="32"/>
          <w:szCs w:val="32"/>
        </w:rPr>
        <w:t>believe</w:t>
      </w:r>
      <w:r w:rsidR="001D4BF9" w:rsidRPr="00391659">
        <w:rPr>
          <w:sz w:val="32"/>
          <w:szCs w:val="32"/>
        </w:rPr>
        <w:t xml:space="preserve"> th</w:t>
      </w:r>
      <w:r w:rsidR="002A729D" w:rsidRPr="00391659">
        <w:rPr>
          <w:sz w:val="32"/>
          <w:szCs w:val="32"/>
        </w:rPr>
        <w:t>ese</w:t>
      </w:r>
      <w:r w:rsidR="001D4BF9" w:rsidRPr="00391659">
        <w:rPr>
          <w:sz w:val="32"/>
          <w:szCs w:val="32"/>
        </w:rPr>
        <w:t xml:space="preserve"> trend</w:t>
      </w:r>
      <w:r w:rsidR="002A729D" w:rsidRPr="00391659">
        <w:rPr>
          <w:sz w:val="32"/>
          <w:szCs w:val="32"/>
        </w:rPr>
        <w:t>s of cooperative powers</w:t>
      </w:r>
      <w:r w:rsidR="001D4BF9" w:rsidRPr="00391659">
        <w:rPr>
          <w:sz w:val="32"/>
          <w:szCs w:val="32"/>
        </w:rPr>
        <w:t xml:space="preserve"> </w:t>
      </w:r>
      <w:r w:rsidR="002A729D" w:rsidRPr="00391659">
        <w:rPr>
          <w:sz w:val="32"/>
          <w:szCs w:val="32"/>
        </w:rPr>
        <w:t>are</w:t>
      </w:r>
      <w:r w:rsidR="001D4BF9" w:rsidRPr="00391659">
        <w:rPr>
          <w:sz w:val="32"/>
          <w:szCs w:val="32"/>
        </w:rPr>
        <w:t xml:space="preserve"> not universal.  </w:t>
      </w:r>
      <w:r w:rsidR="002962A6" w:rsidRPr="00391659">
        <w:rPr>
          <w:sz w:val="32"/>
          <w:szCs w:val="32"/>
        </w:rPr>
        <w:t>For example, i</w:t>
      </w:r>
      <w:r w:rsidR="001D4BF9" w:rsidRPr="00391659">
        <w:rPr>
          <w:sz w:val="32"/>
          <w:szCs w:val="32"/>
        </w:rPr>
        <w:t xml:space="preserve">n </w:t>
      </w:r>
      <w:r w:rsidR="002108E1" w:rsidRPr="00391659">
        <w:rPr>
          <w:sz w:val="32"/>
          <w:szCs w:val="32"/>
        </w:rPr>
        <w:t xml:space="preserve">current politics I see </w:t>
      </w:r>
      <w:r w:rsidR="00B51FA3" w:rsidRPr="00391659">
        <w:rPr>
          <w:sz w:val="32"/>
          <w:szCs w:val="32"/>
        </w:rPr>
        <w:t xml:space="preserve">many </w:t>
      </w:r>
      <w:r w:rsidR="002108E1" w:rsidRPr="00391659">
        <w:rPr>
          <w:sz w:val="32"/>
          <w:szCs w:val="32"/>
        </w:rPr>
        <w:t xml:space="preserve">women </w:t>
      </w:r>
      <w:r w:rsidR="00F8349B" w:rsidRPr="00391659">
        <w:rPr>
          <w:sz w:val="32"/>
          <w:szCs w:val="32"/>
        </w:rPr>
        <w:t xml:space="preserve">are </w:t>
      </w:r>
      <w:r w:rsidR="00B51FA3" w:rsidRPr="00391659">
        <w:rPr>
          <w:sz w:val="32"/>
          <w:szCs w:val="32"/>
        </w:rPr>
        <w:t xml:space="preserve">adopting the </w:t>
      </w:r>
      <w:r w:rsidR="009D3963" w:rsidRPr="00391659">
        <w:rPr>
          <w:sz w:val="32"/>
          <w:szCs w:val="32"/>
        </w:rPr>
        <w:t xml:space="preserve">existing </w:t>
      </w:r>
      <w:r w:rsidR="00B51FA3" w:rsidRPr="00391659">
        <w:rPr>
          <w:sz w:val="32"/>
          <w:szCs w:val="32"/>
        </w:rPr>
        <w:t>male approach</w:t>
      </w:r>
      <w:r w:rsidR="005E48EC" w:rsidRPr="00391659">
        <w:rPr>
          <w:sz w:val="32"/>
          <w:szCs w:val="32"/>
        </w:rPr>
        <w:t xml:space="preserve"> </w:t>
      </w:r>
      <w:r w:rsidR="008F7C86" w:rsidRPr="00391659">
        <w:rPr>
          <w:sz w:val="32"/>
          <w:szCs w:val="32"/>
        </w:rPr>
        <w:t>of</w:t>
      </w:r>
      <w:r w:rsidR="005E48EC" w:rsidRPr="00391659">
        <w:rPr>
          <w:sz w:val="32"/>
          <w:szCs w:val="32"/>
        </w:rPr>
        <w:t xml:space="preserve"> lead</w:t>
      </w:r>
      <w:r w:rsidR="008F7C86" w:rsidRPr="00391659">
        <w:rPr>
          <w:sz w:val="32"/>
          <w:szCs w:val="32"/>
        </w:rPr>
        <w:t>ing</w:t>
      </w:r>
      <w:r w:rsidR="005E48EC" w:rsidRPr="00391659">
        <w:rPr>
          <w:sz w:val="32"/>
          <w:szCs w:val="32"/>
        </w:rPr>
        <w:t xml:space="preserve"> with limited cooperative </w:t>
      </w:r>
      <w:r w:rsidR="008F7C86" w:rsidRPr="00391659">
        <w:rPr>
          <w:sz w:val="32"/>
          <w:szCs w:val="32"/>
        </w:rPr>
        <w:t>commitments.</w:t>
      </w:r>
    </w:p>
    <w:p w14:paraId="6A1E9960" w14:textId="77777777" w:rsidR="00276CC8" w:rsidRPr="00391659" w:rsidRDefault="00276CC8" w:rsidP="00461833">
      <w:pPr>
        <w:spacing w:line="276" w:lineRule="auto"/>
        <w:rPr>
          <w:sz w:val="32"/>
          <w:szCs w:val="32"/>
        </w:rPr>
      </w:pPr>
    </w:p>
    <w:p w14:paraId="1981DAF5" w14:textId="3338E32D" w:rsidR="00004458" w:rsidRPr="00391659" w:rsidRDefault="006922F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 re</w:t>
      </w:r>
      <w:r w:rsidR="00401B3F" w:rsidRPr="00391659">
        <w:rPr>
          <w:sz w:val="32"/>
          <w:szCs w:val="32"/>
        </w:rPr>
        <w:t>viewed</w:t>
      </w:r>
      <w:r w:rsidRPr="00391659">
        <w:rPr>
          <w:sz w:val="32"/>
          <w:szCs w:val="32"/>
        </w:rPr>
        <w:t xml:space="preserve"> Deborah Tannen’s </w:t>
      </w:r>
      <w:r w:rsidR="008049BF" w:rsidRPr="00391659">
        <w:rPr>
          <w:sz w:val="32"/>
          <w:szCs w:val="32"/>
        </w:rPr>
        <w:t xml:space="preserve">1990 </w:t>
      </w:r>
      <w:r w:rsidR="00F84485" w:rsidRPr="00391659">
        <w:rPr>
          <w:sz w:val="32"/>
          <w:szCs w:val="32"/>
        </w:rPr>
        <w:t>book;</w:t>
      </w:r>
      <w:r w:rsidR="00223DFF" w:rsidRPr="00391659">
        <w:rPr>
          <w:sz w:val="32"/>
          <w:szCs w:val="32"/>
        </w:rPr>
        <w:t xml:space="preserve"> </w:t>
      </w:r>
      <w:r w:rsidR="00CE161A" w:rsidRPr="00391659">
        <w:rPr>
          <w:b/>
          <w:bCs/>
          <w:sz w:val="32"/>
          <w:szCs w:val="32"/>
          <w:u w:val="single"/>
        </w:rPr>
        <w:t>You Just Don’t Understand</w:t>
      </w:r>
      <w:r w:rsidRPr="00391659">
        <w:rPr>
          <w:b/>
          <w:bCs/>
          <w:sz w:val="32"/>
          <w:szCs w:val="32"/>
          <w:u w:val="single"/>
        </w:rPr>
        <w:t xml:space="preserve"> </w:t>
      </w:r>
      <w:r w:rsidR="002B7609" w:rsidRPr="00391659">
        <w:rPr>
          <w:sz w:val="32"/>
          <w:szCs w:val="32"/>
        </w:rPr>
        <w:t>describing</w:t>
      </w:r>
      <w:r w:rsidRPr="00391659">
        <w:rPr>
          <w:sz w:val="32"/>
          <w:szCs w:val="32"/>
        </w:rPr>
        <w:t xml:space="preserve"> the different wa</w:t>
      </w:r>
      <w:r w:rsidR="006371D8" w:rsidRPr="00391659">
        <w:rPr>
          <w:sz w:val="32"/>
          <w:szCs w:val="32"/>
        </w:rPr>
        <w:t>ys men and women use language to communicate</w:t>
      </w:r>
      <w:r w:rsidR="00662362" w:rsidRPr="00391659">
        <w:rPr>
          <w:sz w:val="32"/>
          <w:szCs w:val="32"/>
        </w:rPr>
        <w:t xml:space="preserve">.  </w:t>
      </w:r>
      <w:r w:rsidR="006E6796" w:rsidRPr="00391659">
        <w:rPr>
          <w:sz w:val="32"/>
          <w:szCs w:val="32"/>
        </w:rPr>
        <w:t xml:space="preserve">She </w:t>
      </w:r>
      <w:r w:rsidR="007F2AAA" w:rsidRPr="00391659">
        <w:rPr>
          <w:sz w:val="32"/>
          <w:szCs w:val="32"/>
        </w:rPr>
        <w:t>state</w:t>
      </w:r>
      <w:r w:rsidR="00CE161A" w:rsidRPr="00391659">
        <w:rPr>
          <w:sz w:val="32"/>
          <w:szCs w:val="32"/>
        </w:rPr>
        <w:t>d</w:t>
      </w:r>
      <w:r w:rsidR="006E6796" w:rsidRPr="00391659">
        <w:rPr>
          <w:sz w:val="32"/>
          <w:szCs w:val="32"/>
        </w:rPr>
        <w:t xml:space="preserve"> that </w:t>
      </w:r>
      <w:r w:rsidR="007F2AAA" w:rsidRPr="00391659">
        <w:rPr>
          <w:sz w:val="32"/>
          <w:szCs w:val="32"/>
        </w:rPr>
        <w:t>“</w:t>
      </w:r>
      <w:r w:rsidR="006E6796" w:rsidRPr="00391659">
        <w:rPr>
          <w:sz w:val="32"/>
          <w:szCs w:val="32"/>
        </w:rPr>
        <w:t>men a</w:t>
      </w:r>
      <w:r w:rsidR="005B5927" w:rsidRPr="00391659">
        <w:rPr>
          <w:sz w:val="32"/>
          <w:szCs w:val="32"/>
        </w:rPr>
        <w:t>s a class are dominant in our society</w:t>
      </w:r>
      <w:r w:rsidR="0071291C" w:rsidRPr="00391659">
        <w:rPr>
          <w:sz w:val="32"/>
          <w:szCs w:val="32"/>
        </w:rPr>
        <w:t xml:space="preserve"> and that many individual men</w:t>
      </w:r>
      <w:r w:rsidR="00EB4D7D" w:rsidRPr="00391659">
        <w:rPr>
          <w:sz w:val="32"/>
          <w:szCs w:val="32"/>
        </w:rPr>
        <w:t xml:space="preserve"> </w:t>
      </w:r>
      <w:r w:rsidR="0071291C" w:rsidRPr="00391659">
        <w:rPr>
          <w:sz w:val="32"/>
          <w:szCs w:val="32"/>
        </w:rPr>
        <w:t>seek to dominate women</w:t>
      </w:r>
      <w:r w:rsidR="001316DB" w:rsidRPr="00391659">
        <w:rPr>
          <w:sz w:val="32"/>
          <w:szCs w:val="32"/>
        </w:rPr>
        <w:t xml:space="preserve"> in their lives…”</w:t>
      </w:r>
      <w:r w:rsidR="004A5EFF" w:rsidRPr="00391659">
        <w:rPr>
          <w:sz w:val="32"/>
          <w:szCs w:val="32"/>
        </w:rPr>
        <w:t xml:space="preserve"> She </w:t>
      </w:r>
      <w:r w:rsidR="007470DC" w:rsidRPr="00391659">
        <w:rPr>
          <w:sz w:val="32"/>
          <w:szCs w:val="32"/>
        </w:rPr>
        <w:t>believes that more women are moving into positions of authority</w:t>
      </w:r>
      <w:r w:rsidR="00E21F88" w:rsidRPr="00391659">
        <w:rPr>
          <w:sz w:val="32"/>
          <w:szCs w:val="32"/>
        </w:rPr>
        <w:t xml:space="preserve">, </w:t>
      </w:r>
      <w:r w:rsidR="00004458" w:rsidRPr="00391659">
        <w:rPr>
          <w:sz w:val="32"/>
          <w:szCs w:val="32"/>
        </w:rPr>
        <w:t>but</w:t>
      </w:r>
      <w:r w:rsidR="00E21F88" w:rsidRPr="00391659">
        <w:rPr>
          <w:sz w:val="32"/>
          <w:szCs w:val="32"/>
        </w:rPr>
        <w:t xml:space="preserve"> many </w:t>
      </w:r>
      <w:r w:rsidR="00223DFF" w:rsidRPr="00391659">
        <w:rPr>
          <w:sz w:val="32"/>
          <w:szCs w:val="32"/>
        </w:rPr>
        <w:t xml:space="preserve">are </w:t>
      </w:r>
      <w:r w:rsidR="004D253D" w:rsidRPr="00391659">
        <w:rPr>
          <w:sz w:val="32"/>
          <w:szCs w:val="32"/>
        </w:rPr>
        <w:t>try</w:t>
      </w:r>
      <w:ins w:id="0" w:author="donald mulgrew" w:date="2024-02-13T21:55:00Z">
        <w:r w:rsidR="00586347" w:rsidRPr="00391659">
          <w:rPr>
            <w:sz w:val="32"/>
            <w:szCs w:val="32"/>
          </w:rPr>
          <w:t>ing</w:t>
        </w:r>
      </w:ins>
      <w:r w:rsidR="004D253D" w:rsidRPr="00391659">
        <w:rPr>
          <w:sz w:val="32"/>
          <w:szCs w:val="32"/>
        </w:rPr>
        <w:t xml:space="preserve"> to talk like men</w:t>
      </w:r>
      <w:r w:rsidR="00E01A9E" w:rsidRPr="00391659">
        <w:rPr>
          <w:sz w:val="32"/>
          <w:szCs w:val="32"/>
        </w:rPr>
        <w:t xml:space="preserve">. </w:t>
      </w:r>
      <w:r w:rsidR="00004458" w:rsidRPr="00391659">
        <w:rPr>
          <w:sz w:val="32"/>
          <w:szCs w:val="32"/>
        </w:rPr>
        <w:t>T</w:t>
      </w:r>
      <w:r w:rsidR="00E01A9E" w:rsidRPr="00391659">
        <w:rPr>
          <w:sz w:val="32"/>
          <w:szCs w:val="32"/>
        </w:rPr>
        <w:t>rying to</w:t>
      </w:r>
      <w:r w:rsidR="00171F8D" w:rsidRPr="00391659">
        <w:rPr>
          <w:sz w:val="32"/>
          <w:szCs w:val="32"/>
        </w:rPr>
        <w:t xml:space="preserve"> r</w:t>
      </w:r>
      <w:r w:rsidR="00E01A9E" w:rsidRPr="00391659">
        <w:rPr>
          <w:sz w:val="32"/>
          <w:szCs w:val="32"/>
        </w:rPr>
        <w:t xml:space="preserve">eframe their </w:t>
      </w:r>
      <w:r w:rsidR="00D63085" w:rsidRPr="00391659">
        <w:rPr>
          <w:sz w:val="32"/>
          <w:szCs w:val="32"/>
        </w:rPr>
        <w:t xml:space="preserve">own </w:t>
      </w:r>
      <w:r w:rsidR="00695904" w:rsidRPr="00391659">
        <w:rPr>
          <w:sz w:val="32"/>
          <w:szCs w:val="32"/>
        </w:rPr>
        <w:t xml:space="preserve">communication </w:t>
      </w:r>
      <w:r w:rsidR="00D63085" w:rsidRPr="00391659">
        <w:rPr>
          <w:sz w:val="32"/>
          <w:szCs w:val="32"/>
        </w:rPr>
        <w:t xml:space="preserve">styles </w:t>
      </w:r>
      <w:r w:rsidR="00184552" w:rsidRPr="00391659">
        <w:rPr>
          <w:sz w:val="32"/>
          <w:szCs w:val="32"/>
        </w:rPr>
        <w:t xml:space="preserve">to sound like men </w:t>
      </w:r>
      <w:r w:rsidR="00695904" w:rsidRPr="00391659">
        <w:rPr>
          <w:sz w:val="32"/>
          <w:szCs w:val="32"/>
        </w:rPr>
        <w:t>is</w:t>
      </w:r>
      <w:r w:rsidR="00184552" w:rsidRPr="00391659">
        <w:rPr>
          <w:sz w:val="32"/>
          <w:szCs w:val="32"/>
        </w:rPr>
        <w:t xml:space="preserve"> rarely</w:t>
      </w:r>
      <w:r w:rsidR="00695904" w:rsidRPr="00391659">
        <w:rPr>
          <w:sz w:val="32"/>
          <w:szCs w:val="32"/>
        </w:rPr>
        <w:t xml:space="preserve"> effective</w:t>
      </w:r>
      <w:r w:rsidR="00D63085" w:rsidRPr="00391659">
        <w:rPr>
          <w:sz w:val="32"/>
          <w:szCs w:val="32"/>
        </w:rPr>
        <w:t>.</w:t>
      </w:r>
      <w:r w:rsidR="00184552" w:rsidRPr="00391659">
        <w:rPr>
          <w:sz w:val="32"/>
          <w:szCs w:val="32"/>
        </w:rPr>
        <w:t xml:space="preserve">  </w:t>
      </w:r>
    </w:p>
    <w:p w14:paraId="015498D5" w14:textId="77777777" w:rsidR="00EC6518" w:rsidRPr="00391659" w:rsidRDefault="00EC6518" w:rsidP="00461833">
      <w:pPr>
        <w:spacing w:line="276" w:lineRule="auto"/>
        <w:rPr>
          <w:sz w:val="32"/>
          <w:szCs w:val="32"/>
        </w:rPr>
      </w:pPr>
    </w:p>
    <w:p w14:paraId="6BC76FD8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6078AF56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6C7A6536" w14:textId="5D1A9951" w:rsidR="003F26B6" w:rsidRPr="00391659" w:rsidRDefault="00862DEE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She</w:t>
      </w:r>
      <w:r w:rsidR="00C70431" w:rsidRPr="00391659">
        <w:rPr>
          <w:sz w:val="32"/>
          <w:szCs w:val="32"/>
        </w:rPr>
        <w:t xml:space="preserve"> </w:t>
      </w:r>
      <w:r w:rsidR="00D66C31" w:rsidRPr="00391659">
        <w:rPr>
          <w:sz w:val="32"/>
          <w:szCs w:val="32"/>
        </w:rPr>
        <w:t xml:space="preserve">then </w:t>
      </w:r>
      <w:r w:rsidR="00C70431" w:rsidRPr="00391659">
        <w:rPr>
          <w:sz w:val="32"/>
          <w:szCs w:val="32"/>
        </w:rPr>
        <w:t>describe</w:t>
      </w:r>
      <w:r w:rsidR="002A02B0" w:rsidRPr="00391659">
        <w:rPr>
          <w:sz w:val="32"/>
          <w:szCs w:val="32"/>
        </w:rPr>
        <w:t>s</w:t>
      </w:r>
      <w:r w:rsidR="00E55615" w:rsidRPr="00391659">
        <w:rPr>
          <w:sz w:val="32"/>
          <w:szCs w:val="32"/>
        </w:rPr>
        <w:t xml:space="preserve"> </w:t>
      </w:r>
      <w:r w:rsidR="001F528A" w:rsidRPr="00391659">
        <w:rPr>
          <w:sz w:val="32"/>
          <w:szCs w:val="32"/>
        </w:rPr>
        <w:t>better</w:t>
      </w:r>
      <w:r w:rsidR="0041455A" w:rsidRPr="00391659">
        <w:rPr>
          <w:sz w:val="32"/>
          <w:szCs w:val="32"/>
        </w:rPr>
        <w:t xml:space="preserve"> women</w:t>
      </w:r>
      <w:r w:rsidR="001F528A" w:rsidRPr="00391659">
        <w:rPr>
          <w:sz w:val="32"/>
          <w:szCs w:val="32"/>
        </w:rPr>
        <w:t xml:space="preserve"> </w:t>
      </w:r>
      <w:r w:rsidR="00E55615" w:rsidRPr="00391659">
        <w:rPr>
          <w:sz w:val="32"/>
          <w:szCs w:val="32"/>
        </w:rPr>
        <w:t>communication</w:t>
      </w:r>
      <w:r w:rsidR="00A72E52" w:rsidRPr="00391659">
        <w:rPr>
          <w:sz w:val="32"/>
          <w:szCs w:val="32"/>
        </w:rPr>
        <w:t xml:space="preserve"> strategies</w:t>
      </w:r>
      <w:r w:rsidR="00C708C8" w:rsidRPr="00391659">
        <w:rPr>
          <w:sz w:val="32"/>
          <w:szCs w:val="32"/>
        </w:rPr>
        <w:t>:</w:t>
      </w:r>
      <w:r w:rsidR="006A5C62" w:rsidRPr="00391659">
        <w:rPr>
          <w:sz w:val="32"/>
          <w:szCs w:val="32"/>
        </w:rPr>
        <w:t xml:space="preserve">  </w:t>
      </w:r>
    </w:p>
    <w:p w14:paraId="05F9A7CF" w14:textId="5DB7BA7E" w:rsidR="009B2FFC" w:rsidRPr="00391659" w:rsidRDefault="00C708C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Women are more comfortable </w:t>
      </w:r>
      <w:r w:rsidR="004773F6" w:rsidRPr="00391659">
        <w:rPr>
          <w:sz w:val="32"/>
          <w:szCs w:val="32"/>
        </w:rPr>
        <w:t xml:space="preserve">navigating sensitive topics.  </w:t>
      </w:r>
    </w:p>
    <w:p w14:paraId="00487EF3" w14:textId="723CBFF2" w:rsidR="006D02D0" w:rsidRPr="00391659" w:rsidRDefault="00FC413D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They are more expressive in their communication by using physical gestures, facial expressions and vocal variations.</w:t>
      </w:r>
      <w:r w:rsidR="006D02D0" w:rsidRPr="00391659">
        <w:rPr>
          <w:sz w:val="32"/>
          <w:szCs w:val="32"/>
        </w:rPr>
        <w:t xml:space="preserve"> </w:t>
      </w:r>
      <w:r w:rsidR="004773F6" w:rsidRPr="00391659">
        <w:rPr>
          <w:sz w:val="32"/>
          <w:szCs w:val="32"/>
        </w:rPr>
        <w:t xml:space="preserve">They </w:t>
      </w:r>
      <w:r w:rsidR="008611E0" w:rsidRPr="00391659">
        <w:rPr>
          <w:sz w:val="32"/>
          <w:szCs w:val="32"/>
        </w:rPr>
        <w:t xml:space="preserve">also </w:t>
      </w:r>
      <w:r w:rsidR="002B70DA" w:rsidRPr="00391659">
        <w:rPr>
          <w:sz w:val="32"/>
          <w:szCs w:val="32"/>
        </w:rPr>
        <w:t xml:space="preserve">interpret </w:t>
      </w:r>
      <w:r w:rsidR="002A15A8" w:rsidRPr="00391659">
        <w:rPr>
          <w:sz w:val="32"/>
          <w:szCs w:val="32"/>
        </w:rPr>
        <w:t>others</w:t>
      </w:r>
      <w:r w:rsidR="008611E0" w:rsidRPr="00391659">
        <w:rPr>
          <w:sz w:val="32"/>
          <w:szCs w:val="32"/>
        </w:rPr>
        <w:t xml:space="preserve"> </w:t>
      </w:r>
      <w:r w:rsidR="002B70DA" w:rsidRPr="00391659">
        <w:rPr>
          <w:sz w:val="32"/>
          <w:szCs w:val="32"/>
        </w:rPr>
        <w:t>non-verbal actions like facial expressions,</w:t>
      </w:r>
      <w:r w:rsidR="005A4A7E" w:rsidRPr="00391659">
        <w:rPr>
          <w:sz w:val="32"/>
          <w:szCs w:val="32"/>
        </w:rPr>
        <w:t xml:space="preserve"> body language and tone of voice.  </w:t>
      </w:r>
    </w:p>
    <w:p w14:paraId="671DCA97" w14:textId="68BBF89F" w:rsidR="00701036" w:rsidRPr="00391659" w:rsidRDefault="005A4A7E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They fully concentrate on active listening</w:t>
      </w:r>
      <w:r w:rsidR="008F4CE3" w:rsidRPr="00391659">
        <w:rPr>
          <w:sz w:val="32"/>
          <w:szCs w:val="32"/>
        </w:rPr>
        <w:t xml:space="preserve"> to remember what was said by all.  </w:t>
      </w:r>
      <w:r w:rsidR="00A576DC" w:rsidRPr="00391659">
        <w:rPr>
          <w:sz w:val="32"/>
          <w:szCs w:val="32"/>
        </w:rPr>
        <w:t>They try to seek consensus</w:t>
      </w:r>
      <w:r w:rsidR="00F84485">
        <w:rPr>
          <w:sz w:val="32"/>
          <w:szCs w:val="32"/>
        </w:rPr>
        <w:t xml:space="preserve"> among all</w:t>
      </w:r>
      <w:r w:rsidR="00A576DC" w:rsidRPr="00391659">
        <w:rPr>
          <w:sz w:val="32"/>
          <w:szCs w:val="32"/>
        </w:rPr>
        <w:t xml:space="preserve">. </w:t>
      </w:r>
    </w:p>
    <w:p w14:paraId="668A2C59" w14:textId="0E3DDE55" w:rsidR="00B94BBA" w:rsidRPr="00391659" w:rsidRDefault="00647BA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These</w:t>
      </w:r>
      <w:r w:rsidR="00797F67" w:rsidRPr="00391659">
        <w:rPr>
          <w:sz w:val="32"/>
          <w:szCs w:val="32"/>
        </w:rPr>
        <w:t xml:space="preserve"> </w:t>
      </w:r>
      <w:r w:rsidR="007C0C49" w:rsidRPr="00391659">
        <w:rPr>
          <w:sz w:val="32"/>
          <w:szCs w:val="32"/>
        </w:rPr>
        <w:t>describe</w:t>
      </w:r>
      <w:r w:rsidR="002D5016" w:rsidRPr="00391659">
        <w:rPr>
          <w:sz w:val="32"/>
          <w:szCs w:val="32"/>
        </w:rPr>
        <w:t xml:space="preserve"> </w:t>
      </w:r>
      <w:r w:rsidR="00B2584B" w:rsidRPr="00391659">
        <w:rPr>
          <w:sz w:val="32"/>
          <w:szCs w:val="32"/>
        </w:rPr>
        <w:t xml:space="preserve">how </w:t>
      </w:r>
      <w:r w:rsidR="0091269C" w:rsidRPr="00391659">
        <w:rPr>
          <w:sz w:val="32"/>
          <w:szCs w:val="32"/>
        </w:rPr>
        <w:t>women</w:t>
      </w:r>
      <w:r w:rsidR="00701036" w:rsidRPr="00391659">
        <w:rPr>
          <w:sz w:val="32"/>
          <w:szCs w:val="32"/>
        </w:rPr>
        <w:t xml:space="preserve"> </w:t>
      </w:r>
      <w:r w:rsidR="002715B4" w:rsidRPr="00391659">
        <w:rPr>
          <w:sz w:val="32"/>
          <w:szCs w:val="32"/>
        </w:rPr>
        <w:t>participat</w:t>
      </w:r>
      <w:r w:rsidR="00701036" w:rsidRPr="00391659">
        <w:rPr>
          <w:sz w:val="32"/>
          <w:szCs w:val="32"/>
        </w:rPr>
        <w:t>e</w:t>
      </w:r>
      <w:r w:rsidR="002715B4" w:rsidRPr="00391659">
        <w:rPr>
          <w:sz w:val="32"/>
          <w:szCs w:val="32"/>
        </w:rPr>
        <w:t xml:space="preserve">, </w:t>
      </w:r>
      <w:r w:rsidR="00711F4A" w:rsidRPr="00391659">
        <w:rPr>
          <w:sz w:val="32"/>
          <w:szCs w:val="32"/>
        </w:rPr>
        <w:t>communicat</w:t>
      </w:r>
      <w:r w:rsidR="00701036" w:rsidRPr="00391659">
        <w:rPr>
          <w:sz w:val="32"/>
          <w:szCs w:val="32"/>
        </w:rPr>
        <w:t>e</w:t>
      </w:r>
      <w:r w:rsidR="008A4D72" w:rsidRPr="00391659">
        <w:rPr>
          <w:sz w:val="32"/>
          <w:szCs w:val="32"/>
        </w:rPr>
        <w:t xml:space="preserve"> and </w:t>
      </w:r>
      <w:r w:rsidR="00CE5BDB" w:rsidRPr="00391659">
        <w:rPr>
          <w:sz w:val="32"/>
          <w:szCs w:val="32"/>
        </w:rPr>
        <w:t>then</w:t>
      </w:r>
      <w:r w:rsidR="0083237A" w:rsidRPr="00391659">
        <w:rPr>
          <w:sz w:val="32"/>
          <w:szCs w:val="32"/>
        </w:rPr>
        <w:t xml:space="preserve"> </w:t>
      </w:r>
      <w:r w:rsidR="002715B4" w:rsidRPr="00391659">
        <w:rPr>
          <w:sz w:val="32"/>
          <w:szCs w:val="32"/>
        </w:rPr>
        <w:t>implement</w:t>
      </w:r>
      <w:r w:rsidR="00797F67" w:rsidRPr="00391659">
        <w:rPr>
          <w:sz w:val="32"/>
          <w:szCs w:val="32"/>
        </w:rPr>
        <w:t xml:space="preserve"> </w:t>
      </w:r>
      <w:r w:rsidR="009E4C6B" w:rsidRPr="00391659">
        <w:rPr>
          <w:sz w:val="32"/>
          <w:szCs w:val="32"/>
        </w:rPr>
        <w:t xml:space="preserve">their </w:t>
      </w:r>
      <w:r w:rsidR="00BC342D" w:rsidRPr="00391659">
        <w:rPr>
          <w:sz w:val="32"/>
          <w:szCs w:val="32"/>
        </w:rPr>
        <w:t>personal</w:t>
      </w:r>
      <w:r w:rsidR="0040519D" w:rsidRPr="00391659">
        <w:rPr>
          <w:sz w:val="32"/>
          <w:szCs w:val="32"/>
        </w:rPr>
        <w:t xml:space="preserve"> </w:t>
      </w:r>
      <w:r w:rsidR="00797F67" w:rsidRPr="00391659">
        <w:rPr>
          <w:sz w:val="32"/>
          <w:szCs w:val="32"/>
        </w:rPr>
        <w:t>power</w:t>
      </w:r>
      <w:r w:rsidR="002D5016" w:rsidRPr="00391659">
        <w:rPr>
          <w:sz w:val="32"/>
          <w:szCs w:val="32"/>
        </w:rPr>
        <w:t>.</w:t>
      </w:r>
      <w:r w:rsidR="0099717C" w:rsidRPr="00391659">
        <w:rPr>
          <w:sz w:val="32"/>
          <w:szCs w:val="32"/>
        </w:rPr>
        <w:t xml:space="preserve"> </w:t>
      </w:r>
    </w:p>
    <w:p w14:paraId="146DA598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56385C51" w14:textId="0A4E7678" w:rsidR="000F58FE" w:rsidRPr="00391659" w:rsidRDefault="001907FB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</w:t>
      </w:r>
      <w:r w:rsidR="00B4764F" w:rsidRPr="00391659">
        <w:rPr>
          <w:sz w:val="32"/>
          <w:szCs w:val="32"/>
        </w:rPr>
        <w:t xml:space="preserve"> had an interview</w:t>
      </w:r>
      <w:r w:rsidRPr="00391659">
        <w:rPr>
          <w:sz w:val="32"/>
          <w:szCs w:val="32"/>
        </w:rPr>
        <w:t xml:space="preserve"> with a </w:t>
      </w:r>
      <w:r w:rsidR="00900FB3" w:rsidRPr="00391659">
        <w:rPr>
          <w:sz w:val="32"/>
          <w:szCs w:val="32"/>
        </w:rPr>
        <w:t>major</w:t>
      </w:r>
      <w:r w:rsidR="0046223D" w:rsidRPr="00391659">
        <w:rPr>
          <w:sz w:val="32"/>
          <w:szCs w:val="32"/>
        </w:rPr>
        <w:t xml:space="preserve"> </w:t>
      </w:r>
      <w:r w:rsidR="00B4764F" w:rsidRPr="00391659">
        <w:rPr>
          <w:sz w:val="32"/>
          <w:szCs w:val="32"/>
        </w:rPr>
        <w:t>male</w:t>
      </w:r>
      <w:r w:rsidR="00AF53E5" w:rsidRPr="00391659">
        <w:rPr>
          <w:sz w:val="32"/>
          <w:szCs w:val="32"/>
        </w:rPr>
        <w:t xml:space="preserve"> player</w:t>
      </w:r>
      <w:r w:rsidR="009C492A" w:rsidRPr="00391659">
        <w:rPr>
          <w:sz w:val="32"/>
          <w:szCs w:val="32"/>
        </w:rPr>
        <w:t xml:space="preserve"> in </w:t>
      </w:r>
      <w:r w:rsidR="007A6A2E" w:rsidRPr="00391659">
        <w:rPr>
          <w:sz w:val="32"/>
          <w:szCs w:val="32"/>
        </w:rPr>
        <w:t xml:space="preserve">Ohio </w:t>
      </w:r>
      <w:r w:rsidR="009C492A" w:rsidRPr="00391659">
        <w:rPr>
          <w:sz w:val="32"/>
          <w:szCs w:val="32"/>
        </w:rPr>
        <w:t xml:space="preserve">political processes for the past fifty </w:t>
      </w:r>
      <w:r w:rsidR="00BE5B1B" w:rsidRPr="00391659">
        <w:rPr>
          <w:sz w:val="32"/>
          <w:szCs w:val="32"/>
        </w:rPr>
        <w:t>years</w:t>
      </w:r>
      <w:r w:rsidR="00B4764F" w:rsidRPr="00391659">
        <w:rPr>
          <w:sz w:val="32"/>
          <w:szCs w:val="32"/>
        </w:rPr>
        <w:t>.</w:t>
      </w:r>
      <w:r w:rsidR="00955A36" w:rsidRPr="00391659">
        <w:rPr>
          <w:sz w:val="32"/>
          <w:szCs w:val="32"/>
        </w:rPr>
        <w:t xml:space="preserve"> </w:t>
      </w:r>
      <w:r w:rsidR="00BE5B1B" w:rsidRPr="00391659">
        <w:rPr>
          <w:sz w:val="32"/>
          <w:szCs w:val="32"/>
        </w:rPr>
        <w:t xml:space="preserve"> </w:t>
      </w:r>
      <w:r w:rsidR="00955A36" w:rsidRPr="00391659">
        <w:rPr>
          <w:sz w:val="32"/>
          <w:szCs w:val="32"/>
        </w:rPr>
        <w:t>W</w:t>
      </w:r>
      <w:r w:rsidR="00BE5B1B" w:rsidRPr="00391659">
        <w:rPr>
          <w:sz w:val="32"/>
          <w:szCs w:val="32"/>
        </w:rPr>
        <w:t xml:space="preserve">e discussed </w:t>
      </w:r>
      <w:r w:rsidR="00955A36" w:rsidRPr="00391659">
        <w:rPr>
          <w:sz w:val="32"/>
          <w:szCs w:val="32"/>
        </w:rPr>
        <w:t>his ideas</w:t>
      </w:r>
      <w:r w:rsidR="00BE5B1B" w:rsidRPr="00391659">
        <w:rPr>
          <w:sz w:val="32"/>
          <w:szCs w:val="32"/>
        </w:rPr>
        <w:t xml:space="preserve"> of</w:t>
      </w:r>
      <w:r w:rsidR="00DA7C29" w:rsidRPr="00391659">
        <w:rPr>
          <w:sz w:val="32"/>
          <w:szCs w:val="32"/>
        </w:rPr>
        <w:t xml:space="preserve"> how</w:t>
      </w:r>
      <w:r w:rsidR="00BE5B1B" w:rsidRPr="00391659">
        <w:rPr>
          <w:sz w:val="32"/>
          <w:szCs w:val="32"/>
        </w:rPr>
        <w:t xml:space="preserve"> women</w:t>
      </w:r>
      <w:r w:rsidR="00EA32E1" w:rsidRPr="00391659">
        <w:rPr>
          <w:sz w:val="32"/>
          <w:szCs w:val="32"/>
        </w:rPr>
        <w:t xml:space="preserve"> </w:t>
      </w:r>
      <w:r w:rsidR="00DA6BA1" w:rsidRPr="00391659">
        <w:rPr>
          <w:sz w:val="32"/>
          <w:szCs w:val="32"/>
        </w:rPr>
        <w:t xml:space="preserve">use </w:t>
      </w:r>
      <w:r w:rsidR="0046223D" w:rsidRPr="00391659">
        <w:rPr>
          <w:sz w:val="32"/>
          <w:szCs w:val="32"/>
        </w:rPr>
        <w:t>their</w:t>
      </w:r>
      <w:r w:rsidR="00DA6BA1" w:rsidRPr="00391659">
        <w:rPr>
          <w:sz w:val="32"/>
          <w:szCs w:val="32"/>
        </w:rPr>
        <w:t xml:space="preserve"> power</w:t>
      </w:r>
      <w:r w:rsidR="000D54E1" w:rsidRPr="00391659">
        <w:rPr>
          <w:sz w:val="32"/>
          <w:szCs w:val="32"/>
        </w:rPr>
        <w:t xml:space="preserve"> better today</w:t>
      </w:r>
      <w:r w:rsidR="00DA7C29" w:rsidRPr="00391659">
        <w:rPr>
          <w:sz w:val="32"/>
          <w:szCs w:val="32"/>
        </w:rPr>
        <w:t>.</w:t>
      </w:r>
      <w:r w:rsidR="00EA32E1" w:rsidRPr="00391659">
        <w:rPr>
          <w:sz w:val="32"/>
          <w:szCs w:val="32"/>
        </w:rPr>
        <w:t xml:space="preserve">  H</w:t>
      </w:r>
      <w:r w:rsidR="00872F0A" w:rsidRPr="00391659">
        <w:rPr>
          <w:sz w:val="32"/>
          <w:szCs w:val="32"/>
        </w:rPr>
        <w:t>e believes there</w:t>
      </w:r>
      <w:r w:rsidR="00EA32E1" w:rsidRPr="00391659">
        <w:rPr>
          <w:sz w:val="32"/>
          <w:szCs w:val="32"/>
        </w:rPr>
        <w:t xml:space="preserve"> was </w:t>
      </w:r>
      <w:r w:rsidR="00CD06A7" w:rsidRPr="00391659">
        <w:rPr>
          <w:sz w:val="32"/>
          <w:szCs w:val="32"/>
        </w:rPr>
        <w:t xml:space="preserve">a </w:t>
      </w:r>
      <w:r w:rsidR="0050504E" w:rsidRPr="00391659">
        <w:rPr>
          <w:sz w:val="32"/>
          <w:szCs w:val="32"/>
        </w:rPr>
        <w:t xml:space="preserve">positive </w:t>
      </w:r>
      <w:r w:rsidR="00EA32E1" w:rsidRPr="00391659">
        <w:rPr>
          <w:sz w:val="32"/>
          <w:szCs w:val="32"/>
        </w:rPr>
        <w:t xml:space="preserve">impact </w:t>
      </w:r>
      <w:r w:rsidR="00872F0A" w:rsidRPr="00391659">
        <w:rPr>
          <w:sz w:val="32"/>
          <w:szCs w:val="32"/>
        </w:rPr>
        <w:t>with the</w:t>
      </w:r>
      <w:r w:rsidR="00EA32E1" w:rsidRPr="00391659">
        <w:rPr>
          <w:sz w:val="32"/>
          <w:szCs w:val="32"/>
        </w:rPr>
        <w:t xml:space="preserve"> significant increase in the number of women </w:t>
      </w:r>
      <w:r w:rsidR="00CD06A7" w:rsidRPr="00391659">
        <w:rPr>
          <w:sz w:val="32"/>
          <w:szCs w:val="32"/>
        </w:rPr>
        <w:t xml:space="preserve">successfully </w:t>
      </w:r>
      <w:r w:rsidR="00EA32E1" w:rsidRPr="00391659">
        <w:rPr>
          <w:sz w:val="32"/>
          <w:szCs w:val="32"/>
        </w:rPr>
        <w:t>participating</w:t>
      </w:r>
      <w:r w:rsidR="00E812C4" w:rsidRPr="00391659">
        <w:rPr>
          <w:sz w:val="32"/>
          <w:szCs w:val="32"/>
        </w:rPr>
        <w:t xml:space="preserve"> </w:t>
      </w:r>
      <w:r w:rsidR="00CD06A7" w:rsidRPr="00391659">
        <w:rPr>
          <w:sz w:val="32"/>
          <w:szCs w:val="32"/>
        </w:rPr>
        <w:t>as</w:t>
      </w:r>
      <w:r w:rsidR="00E812C4" w:rsidRPr="00391659">
        <w:rPr>
          <w:sz w:val="32"/>
          <w:szCs w:val="32"/>
        </w:rPr>
        <w:t xml:space="preserve"> senior</w:t>
      </w:r>
      <w:r w:rsidR="001463E9" w:rsidRPr="00391659">
        <w:rPr>
          <w:sz w:val="32"/>
          <w:szCs w:val="32"/>
        </w:rPr>
        <w:t xml:space="preserve"> leaders</w:t>
      </w:r>
      <w:r w:rsidR="00CD06A7" w:rsidRPr="00391659">
        <w:rPr>
          <w:sz w:val="32"/>
          <w:szCs w:val="32"/>
        </w:rPr>
        <w:t xml:space="preserve"> in</w:t>
      </w:r>
      <w:r w:rsidR="00E812C4" w:rsidRPr="00391659">
        <w:rPr>
          <w:sz w:val="32"/>
          <w:szCs w:val="32"/>
        </w:rPr>
        <w:t xml:space="preserve"> work</w:t>
      </w:r>
      <w:r w:rsidR="00424F80" w:rsidRPr="00391659">
        <w:rPr>
          <w:sz w:val="32"/>
          <w:szCs w:val="32"/>
        </w:rPr>
        <w:t>ing environments and politics.</w:t>
      </w:r>
      <w:r w:rsidR="002B3A7A" w:rsidRPr="00391659">
        <w:rPr>
          <w:sz w:val="32"/>
          <w:szCs w:val="32"/>
        </w:rPr>
        <w:t xml:space="preserve">  </w:t>
      </w:r>
    </w:p>
    <w:p w14:paraId="133AEDF4" w14:textId="77777777" w:rsidR="00F84485" w:rsidRDefault="00F84485" w:rsidP="00461833">
      <w:pPr>
        <w:spacing w:line="276" w:lineRule="auto"/>
        <w:rPr>
          <w:sz w:val="32"/>
          <w:szCs w:val="32"/>
        </w:rPr>
      </w:pPr>
    </w:p>
    <w:p w14:paraId="125CFE7D" w14:textId="7F2395E8" w:rsidR="00CE32D5" w:rsidRPr="00391659" w:rsidRDefault="002B3A7A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 agreed </w:t>
      </w:r>
      <w:r w:rsidR="0096332E" w:rsidRPr="00391659">
        <w:rPr>
          <w:sz w:val="32"/>
          <w:szCs w:val="32"/>
        </w:rPr>
        <w:t>that the</w:t>
      </w:r>
      <w:r w:rsidR="009720F8" w:rsidRPr="00391659">
        <w:rPr>
          <w:sz w:val="32"/>
          <w:szCs w:val="32"/>
        </w:rPr>
        <w:t>ir</w:t>
      </w:r>
      <w:r w:rsidR="0096332E" w:rsidRPr="00391659">
        <w:rPr>
          <w:sz w:val="32"/>
          <w:szCs w:val="32"/>
        </w:rPr>
        <w:t xml:space="preserve"> expectations, attitudes and approaches ha</w:t>
      </w:r>
      <w:r w:rsidR="00863CB5" w:rsidRPr="00391659">
        <w:rPr>
          <w:sz w:val="32"/>
          <w:szCs w:val="32"/>
        </w:rPr>
        <w:t>ve</w:t>
      </w:r>
      <w:r w:rsidR="0096332E" w:rsidRPr="00391659">
        <w:rPr>
          <w:sz w:val="32"/>
          <w:szCs w:val="32"/>
        </w:rPr>
        <w:t xml:space="preserve"> changed during the past decade</w:t>
      </w:r>
      <w:r w:rsidR="009720F8" w:rsidRPr="00391659">
        <w:rPr>
          <w:sz w:val="32"/>
          <w:szCs w:val="32"/>
        </w:rPr>
        <w:t>s</w:t>
      </w:r>
      <w:r w:rsidR="00F90668" w:rsidRPr="00391659">
        <w:rPr>
          <w:sz w:val="32"/>
          <w:szCs w:val="32"/>
        </w:rPr>
        <w:t xml:space="preserve">. He believes </w:t>
      </w:r>
      <w:r w:rsidR="00590E77" w:rsidRPr="00391659">
        <w:rPr>
          <w:sz w:val="32"/>
          <w:szCs w:val="32"/>
        </w:rPr>
        <w:t xml:space="preserve">today </w:t>
      </w:r>
      <w:r w:rsidR="00F90668" w:rsidRPr="00391659">
        <w:rPr>
          <w:sz w:val="32"/>
          <w:szCs w:val="32"/>
        </w:rPr>
        <w:t>most women</w:t>
      </w:r>
      <w:r w:rsidR="00590E77" w:rsidRPr="00391659">
        <w:rPr>
          <w:sz w:val="32"/>
          <w:szCs w:val="32"/>
        </w:rPr>
        <w:t xml:space="preserve"> leaders</w:t>
      </w:r>
      <w:r w:rsidR="00F90668" w:rsidRPr="00391659">
        <w:rPr>
          <w:sz w:val="32"/>
          <w:szCs w:val="32"/>
        </w:rPr>
        <w:t xml:space="preserve"> are more willing to work with both men and women, than </w:t>
      </w:r>
      <w:r w:rsidR="00BB600E" w:rsidRPr="00391659">
        <w:rPr>
          <w:sz w:val="32"/>
          <w:szCs w:val="32"/>
        </w:rPr>
        <w:t xml:space="preserve">many </w:t>
      </w:r>
      <w:r w:rsidR="00F90668" w:rsidRPr="00391659">
        <w:rPr>
          <w:sz w:val="32"/>
          <w:szCs w:val="32"/>
        </w:rPr>
        <w:t>men</w:t>
      </w:r>
      <w:r w:rsidR="00D21F73" w:rsidRPr="00391659">
        <w:rPr>
          <w:sz w:val="32"/>
          <w:szCs w:val="32"/>
        </w:rPr>
        <w:t xml:space="preserve"> </w:t>
      </w:r>
      <w:r w:rsidR="00BB600E" w:rsidRPr="00391659">
        <w:rPr>
          <w:sz w:val="32"/>
          <w:szCs w:val="32"/>
        </w:rPr>
        <w:t>are</w:t>
      </w:r>
      <w:r w:rsidR="00590E77" w:rsidRPr="00391659">
        <w:rPr>
          <w:sz w:val="32"/>
          <w:szCs w:val="32"/>
        </w:rPr>
        <w:t xml:space="preserve">.  </w:t>
      </w:r>
    </w:p>
    <w:p w14:paraId="090030CB" w14:textId="56FDF733" w:rsidR="001907FB" w:rsidRPr="00391659" w:rsidRDefault="00C32839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However, he also believes that </w:t>
      </w:r>
      <w:r w:rsidR="002046FE" w:rsidRPr="00391659">
        <w:rPr>
          <w:sz w:val="32"/>
          <w:szCs w:val="32"/>
        </w:rPr>
        <w:t xml:space="preserve">fewer </w:t>
      </w:r>
      <w:r w:rsidR="0050504E" w:rsidRPr="00391659">
        <w:rPr>
          <w:sz w:val="32"/>
          <w:szCs w:val="32"/>
        </w:rPr>
        <w:t xml:space="preserve">men and women </w:t>
      </w:r>
      <w:r w:rsidR="002046FE" w:rsidRPr="00391659">
        <w:rPr>
          <w:sz w:val="32"/>
          <w:szCs w:val="32"/>
        </w:rPr>
        <w:t xml:space="preserve">are willing to cooperate with anyone who doesn’t agree with their positions. </w:t>
      </w:r>
      <w:r w:rsidR="00CC32C5" w:rsidRPr="00391659">
        <w:rPr>
          <w:sz w:val="32"/>
          <w:szCs w:val="32"/>
        </w:rPr>
        <w:t>He said</w:t>
      </w:r>
      <w:r w:rsidR="00BB600E" w:rsidRPr="00391659">
        <w:rPr>
          <w:sz w:val="32"/>
          <w:szCs w:val="32"/>
        </w:rPr>
        <w:t xml:space="preserve"> b</w:t>
      </w:r>
      <w:r w:rsidR="00E86B8F" w:rsidRPr="00391659">
        <w:rPr>
          <w:sz w:val="32"/>
          <w:szCs w:val="32"/>
        </w:rPr>
        <w:t>oth m</w:t>
      </w:r>
      <w:r w:rsidR="000F1007" w:rsidRPr="00391659">
        <w:rPr>
          <w:sz w:val="32"/>
          <w:szCs w:val="32"/>
        </w:rPr>
        <w:t xml:space="preserve">en and women leaders seem more willing to </w:t>
      </w:r>
      <w:r w:rsidR="00AB4771" w:rsidRPr="00391659">
        <w:rPr>
          <w:sz w:val="32"/>
          <w:szCs w:val="32"/>
        </w:rPr>
        <w:t>express their positions than to listen</w:t>
      </w:r>
      <w:r w:rsidR="0029062F" w:rsidRPr="00391659">
        <w:rPr>
          <w:sz w:val="32"/>
          <w:szCs w:val="32"/>
        </w:rPr>
        <w:t>, let alone to embrace or include</w:t>
      </w:r>
      <w:r w:rsidR="00AB4771" w:rsidRPr="00391659">
        <w:rPr>
          <w:sz w:val="32"/>
          <w:szCs w:val="32"/>
        </w:rPr>
        <w:t xml:space="preserve"> </w:t>
      </w:r>
      <w:r w:rsidR="00583637" w:rsidRPr="00391659">
        <w:rPr>
          <w:sz w:val="32"/>
          <w:szCs w:val="32"/>
        </w:rPr>
        <w:t>other</w:t>
      </w:r>
      <w:r w:rsidR="00AB4771" w:rsidRPr="00391659">
        <w:rPr>
          <w:sz w:val="32"/>
          <w:szCs w:val="32"/>
        </w:rPr>
        <w:t>s</w:t>
      </w:r>
      <w:r w:rsidR="0029062F" w:rsidRPr="00391659">
        <w:rPr>
          <w:sz w:val="32"/>
          <w:szCs w:val="32"/>
        </w:rPr>
        <w:t xml:space="preserve"> in their </w:t>
      </w:r>
      <w:r w:rsidR="0050504E" w:rsidRPr="00391659">
        <w:rPr>
          <w:sz w:val="32"/>
          <w:szCs w:val="32"/>
        </w:rPr>
        <w:t xml:space="preserve">approaches </w:t>
      </w:r>
      <w:r w:rsidR="00583637" w:rsidRPr="00391659">
        <w:rPr>
          <w:sz w:val="32"/>
          <w:szCs w:val="32"/>
        </w:rPr>
        <w:t>to</w:t>
      </w:r>
      <w:r w:rsidR="0050504E" w:rsidRPr="00391659">
        <w:rPr>
          <w:sz w:val="32"/>
          <w:szCs w:val="32"/>
        </w:rPr>
        <w:t xml:space="preserve"> </w:t>
      </w:r>
      <w:r w:rsidR="0029062F" w:rsidRPr="00391659">
        <w:rPr>
          <w:sz w:val="32"/>
          <w:szCs w:val="32"/>
        </w:rPr>
        <w:t>final decisions</w:t>
      </w:r>
      <w:r w:rsidR="00AB4771" w:rsidRPr="00391659">
        <w:rPr>
          <w:sz w:val="32"/>
          <w:szCs w:val="32"/>
        </w:rPr>
        <w:t>.</w:t>
      </w:r>
      <w:r w:rsidRPr="00391659">
        <w:rPr>
          <w:sz w:val="32"/>
          <w:szCs w:val="32"/>
        </w:rPr>
        <w:t xml:space="preserve"> </w:t>
      </w:r>
    </w:p>
    <w:p w14:paraId="403531CE" w14:textId="77777777" w:rsidR="009D7BAC" w:rsidRDefault="009D7BAC" w:rsidP="00461833">
      <w:pPr>
        <w:spacing w:line="276" w:lineRule="auto"/>
        <w:rPr>
          <w:sz w:val="32"/>
          <w:szCs w:val="32"/>
        </w:rPr>
      </w:pPr>
    </w:p>
    <w:p w14:paraId="6B44C199" w14:textId="77777777" w:rsidR="00A069CF" w:rsidRDefault="004736D2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 is working with several women who have </w:t>
      </w:r>
      <w:r w:rsidR="00C903A2" w:rsidRPr="00391659">
        <w:rPr>
          <w:sz w:val="32"/>
          <w:szCs w:val="32"/>
        </w:rPr>
        <w:t>successful</w:t>
      </w:r>
      <w:r w:rsidRPr="00391659">
        <w:rPr>
          <w:sz w:val="32"/>
          <w:szCs w:val="32"/>
        </w:rPr>
        <w:t xml:space="preserve"> </w:t>
      </w:r>
      <w:r w:rsidR="007A6A2E" w:rsidRPr="00391659">
        <w:rPr>
          <w:sz w:val="32"/>
          <w:szCs w:val="32"/>
        </w:rPr>
        <w:t>political and organization</w:t>
      </w:r>
      <w:r w:rsidR="00BB600E" w:rsidRPr="00391659">
        <w:rPr>
          <w:sz w:val="32"/>
          <w:szCs w:val="32"/>
        </w:rPr>
        <w:t xml:space="preserve"> </w:t>
      </w:r>
      <w:r w:rsidRPr="00391659">
        <w:rPr>
          <w:sz w:val="32"/>
          <w:szCs w:val="32"/>
        </w:rPr>
        <w:t>strategies</w:t>
      </w:r>
      <w:r w:rsidR="00EC3589" w:rsidRPr="00391659">
        <w:rPr>
          <w:sz w:val="32"/>
          <w:szCs w:val="32"/>
        </w:rPr>
        <w:t>.</w:t>
      </w:r>
      <w:r w:rsidR="00496513" w:rsidRPr="00391659">
        <w:rPr>
          <w:sz w:val="32"/>
          <w:szCs w:val="32"/>
        </w:rPr>
        <w:t xml:space="preserve"> </w:t>
      </w:r>
      <w:r w:rsidR="00EC3589" w:rsidRPr="00391659">
        <w:rPr>
          <w:sz w:val="32"/>
          <w:szCs w:val="32"/>
        </w:rPr>
        <w:t>T</w:t>
      </w:r>
      <w:r w:rsidR="006A2A94" w:rsidRPr="00391659">
        <w:rPr>
          <w:sz w:val="32"/>
          <w:szCs w:val="32"/>
        </w:rPr>
        <w:t xml:space="preserve">hey </w:t>
      </w:r>
      <w:r w:rsidR="00496513" w:rsidRPr="00391659">
        <w:rPr>
          <w:sz w:val="32"/>
          <w:szCs w:val="32"/>
        </w:rPr>
        <w:t>enjoy working with other women</w:t>
      </w:r>
      <w:r w:rsidR="009D7BAC">
        <w:rPr>
          <w:sz w:val="32"/>
          <w:szCs w:val="32"/>
        </w:rPr>
        <w:t xml:space="preserve"> </w:t>
      </w:r>
      <w:r w:rsidR="00124EFB" w:rsidRPr="00391659">
        <w:rPr>
          <w:sz w:val="32"/>
          <w:szCs w:val="32"/>
        </w:rPr>
        <w:t>more</w:t>
      </w:r>
      <w:r w:rsidR="00B7054A">
        <w:rPr>
          <w:sz w:val="32"/>
          <w:szCs w:val="32"/>
        </w:rPr>
        <w:t xml:space="preserve"> </w:t>
      </w:r>
      <w:r w:rsidR="00124EFB" w:rsidRPr="00391659">
        <w:rPr>
          <w:sz w:val="32"/>
          <w:szCs w:val="32"/>
        </w:rPr>
        <w:t>than</w:t>
      </w:r>
      <w:r w:rsidR="00B7054A">
        <w:rPr>
          <w:sz w:val="32"/>
          <w:szCs w:val="32"/>
        </w:rPr>
        <w:t xml:space="preserve"> </w:t>
      </w:r>
      <w:r w:rsidR="00124EFB" w:rsidRPr="00391659">
        <w:rPr>
          <w:sz w:val="32"/>
          <w:szCs w:val="32"/>
        </w:rPr>
        <w:t>men</w:t>
      </w:r>
      <w:r w:rsidR="00735B27" w:rsidRPr="00391659">
        <w:rPr>
          <w:sz w:val="32"/>
          <w:szCs w:val="32"/>
        </w:rPr>
        <w:t xml:space="preserve">.  </w:t>
      </w:r>
      <w:r w:rsidR="00192B31">
        <w:rPr>
          <w:sz w:val="32"/>
          <w:szCs w:val="32"/>
        </w:rPr>
        <w:t>I</w:t>
      </w:r>
      <w:r w:rsidR="00735B27" w:rsidRPr="00391659">
        <w:rPr>
          <w:sz w:val="32"/>
          <w:szCs w:val="32"/>
        </w:rPr>
        <w:t>n fact</w:t>
      </w:r>
      <w:r w:rsidR="00863CB5" w:rsidRPr="00391659">
        <w:rPr>
          <w:sz w:val="32"/>
          <w:szCs w:val="32"/>
        </w:rPr>
        <w:t>,</w:t>
      </w:r>
      <w:r w:rsidR="00735B27" w:rsidRPr="00391659">
        <w:rPr>
          <w:sz w:val="32"/>
          <w:szCs w:val="32"/>
        </w:rPr>
        <w:t xml:space="preserve"> one</w:t>
      </w:r>
      <w:r w:rsidR="00863CB5" w:rsidRPr="00391659">
        <w:rPr>
          <w:sz w:val="32"/>
          <w:szCs w:val="32"/>
        </w:rPr>
        <w:t xml:space="preserve"> woman leader</w:t>
      </w:r>
      <w:r w:rsidR="00735B27" w:rsidRPr="00391659">
        <w:rPr>
          <w:sz w:val="32"/>
          <w:szCs w:val="32"/>
        </w:rPr>
        <w:t xml:space="preserve"> told him he was respected by her because he was a</w:t>
      </w:r>
      <w:r w:rsidR="0011622F" w:rsidRPr="00391659">
        <w:rPr>
          <w:sz w:val="32"/>
          <w:szCs w:val="32"/>
        </w:rPr>
        <w:t xml:space="preserve"> wom</w:t>
      </w:r>
      <w:r w:rsidR="00863CB5" w:rsidRPr="00391659">
        <w:rPr>
          <w:sz w:val="32"/>
          <w:szCs w:val="32"/>
        </w:rPr>
        <w:t>a</w:t>
      </w:r>
      <w:r w:rsidR="0011622F" w:rsidRPr="00391659">
        <w:rPr>
          <w:sz w:val="32"/>
          <w:szCs w:val="32"/>
        </w:rPr>
        <w:t>n</w:t>
      </w:r>
      <w:r w:rsidR="00735B27" w:rsidRPr="00391659">
        <w:rPr>
          <w:sz w:val="32"/>
          <w:szCs w:val="32"/>
        </w:rPr>
        <w:t xml:space="preserve"> </w:t>
      </w:r>
      <w:r w:rsidR="0011622F" w:rsidRPr="00391659">
        <w:rPr>
          <w:sz w:val="32"/>
          <w:szCs w:val="32"/>
        </w:rPr>
        <w:t>thinker in a man’s body!!!</w:t>
      </w:r>
      <w:r w:rsidR="00863CB5" w:rsidRPr="00391659">
        <w:rPr>
          <w:sz w:val="32"/>
          <w:szCs w:val="32"/>
        </w:rPr>
        <w:t xml:space="preserve">  </w:t>
      </w:r>
    </w:p>
    <w:p w14:paraId="433B3CAB" w14:textId="77777777" w:rsidR="00A069CF" w:rsidRDefault="00A069CF" w:rsidP="00461833">
      <w:pPr>
        <w:spacing w:line="276" w:lineRule="auto"/>
        <w:rPr>
          <w:sz w:val="32"/>
          <w:szCs w:val="32"/>
        </w:rPr>
      </w:pPr>
    </w:p>
    <w:p w14:paraId="1DC50645" w14:textId="47C3F282" w:rsidR="000F58FE" w:rsidRPr="00391659" w:rsidRDefault="006473B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 would listen to all other thoughts </w:t>
      </w:r>
      <w:r w:rsidR="00E93E58" w:rsidRPr="00391659">
        <w:rPr>
          <w:sz w:val="32"/>
          <w:szCs w:val="32"/>
        </w:rPr>
        <w:t>and then participate</w:t>
      </w:r>
      <w:r w:rsidR="0039042E" w:rsidRPr="00391659">
        <w:rPr>
          <w:sz w:val="32"/>
          <w:szCs w:val="32"/>
        </w:rPr>
        <w:t>,</w:t>
      </w:r>
      <w:r w:rsidR="00E93E58" w:rsidRPr="00391659">
        <w:rPr>
          <w:sz w:val="32"/>
          <w:szCs w:val="32"/>
        </w:rPr>
        <w:t xml:space="preserve"> not </w:t>
      </w:r>
      <w:r w:rsidR="00BC39AD" w:rsidRPr="00391659">
        <w:rPr>
          <w:sz w:val="32"/>
          <w:szCs w:val="32"/>
        </w:rPr>
        <w:t xml:space="preserve">to only </w:t>
      </w:r>
      <w:r w:rsidR="0039042E" w:rsidRPr="00391659">
        <w:rPr>
          <w:sz w:val="32"/>
          <w:szCs w:val="32"/>
        </w:rPr>
        <w:t>present</w:t>
      </w:r>
      <w:r w:rsidR="00E93E58" w:rsidRPr="00391659">
        <w:rPr>
          <w:sz w:val="32"/>
          <w:szCs w:val="32"/>
        </w:rPr>
        <w:t xml:space="preserve"> </w:t>
      </w:r>
      <w:r w:rsidR="0039042E" w:rsidRPr="00391659">
        <w:rPr>
          <w:sz w:val="32"/>
          <w:szCs w:val="32"/>
        </w:rPr>
        <w:t>his</w:t>
      </w:r>
      <w:r w:rsidR="00E93E58" w:rsidRPr="00391659">
        <w:rPr>
          <w:sz w:val="32"/>
          <w:szCs w:val="32"/>
        </w:rPr>
        <w:t xml:space="preserve"> </w:t>
      </w:r>
      <w:r w:rsidR="00BC39AD" w:rsidRPr="00391659">
        <w:rPr>
          <w:sz w:val="32"/>
          <w:szCs w:val="32"/>
        </w:rPr>
        <w:t>opinion</w:t>
      </w:r>
      <w:r w:rsidR="00E93E58" w:rsidRPr="00391659">
        <w:rPr>
          <w:sz w:val="32"/>
          <w:szCs w:val="32"/>
        </w:rPr>
        <w:t xml:space="preserve"> but to </w:t>
      </w:r>
      <w:r w:rsidR="0039042E" w:rsidRPr="00391659">
        <w:rPr>
          <w:sz w:val="32"/>
          <w:szCs w:val="32"/>
        </w:rPr>
        <w:t>engage all thoughts in the process of a mutual</w:t>
      </w:r>
      <w:r w:rsidR="00C4165D" w:rsidRPr="00391659">
        <w:rPr>
          <w:sz w:val="32"/>
          <w:szCs w:val="32"/>
        </w:rPr>
        <w:t xml:space="preserve">ly supported </w:t>
      </w:r>
      <w:r w:rsidR="0039042E" w:rsidRPr="00391659">
        <w:rPr>
          <w:sz w:val="32"/>
          <w:szCs w:val="32"/>
        </w:rPr>
        <w:t>conclusion.</w:t>
      </w:r>
      <w:r w:rsidR="00C4165D" w:rsidRPr="00391659">
        <w:rPr>
          <w:sz w:val="32"/>
          <w:szCs w:val="32"/>
        </w:rPr>
        <w:t xml:space="preserve">  </w:t>
      </w:r>
    </w:p>
    <w:p w14:paraId="1886E6BB" w14:textId="77777777" w:rsidR="00B7054A" w:rsidRDefault="00B7054A" w:rsidP="00461833">
      <w:pPr>
        <w:spacing w:line="276" w:lineRule="auto"/>
        <w:rPr>
          <w:sz w:val="32"/>
          <w:szCs w:val="32"/>
        </w:rPr>
      </w:pPr>
    </w:p>
    <w:p w14:paraId="0540667B" w14:textId="513FD2CD" w:rsidR="00F04BA5" w:rsidRPr="00391659" w:rsidRDefault="004568C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He agree</w:t>
      </w:r>
      <w:r w:rsidR="000F58FE" w:rsidRPr="00391659">
        <w:rPr>
          <w:sz w:val="32"/>
          <w:szCs w:val="32"/>
        </w:rPr>
        <w:t>d</w:t>
      </w:r>
      <w:r w:rsidRPr="00391659">
        <w:rPr>
          <w:sz w:val="32"/>
          <w:szCs w:val="32"/>
        </w:rPr>
        <w:t xml:space="preserve"> that Jo Ann Davidson was more involv</w:t>
      </w:r>
      <w:r w:rsidR="00A505AF" w:rsidRPr="00391659">
        <w:rPr>
          <w:sz w:val="32"/>
          <w:szCs w:val="32"/>
        </w:rPr>
        <w:t>ed</w:t>
      </w:r>
      <w:r w:rsidRPr="00391659">
        <w:rPr>
          <w:sz w:val="32"/>
          <w:szCs w:val="32"/>
        </w:rPr>
        <w:t xml:space="preserve"> and cooperative </w:t>
      </w:r>
      <w:r w:rsidR="00D807A6" w:rsidRPr="00391659">
        <w:rPr>
          <w:sz w:val="32"/>
          <w:szCs w:val="32"/>
        </w:rPr>
        <w:t xml:space="preserve">with more individuals </w:t>
      </w:r>
      <w:r w:rsidRPr="00391659">
        <w:rPr>
          <w:sz w:val="32"/>
          <w:szCs w:val="32"/>
        </w:rPr>
        <w:t>than</w:t>
      </w:r>
      <w:r w:rsidR="00B239D8" w:rsidRPr="00391659">
        <w:rPr>
          <w:sz w:val="32"/>
          <w:szCs w:val="32"/>
        </w:rPr>
        <w:t xml:space="preserve"> his experiences with</w:t>
      </w:r>
      <w:r w:rsidRPr="00391659">
        <w:rPr>
          <w:sz w:val="32"/>
          <w:szCs w:val="32"/>
        </w:rPr>
        <w:t xml:space="preserve"> </w:t>
      </w:r>
      <w:r w:rsidR="00F04BA5" w:rsidRPr="00391659">
        <w:rPr>
          <w:sz w:val="32"/>
          <w:szCs w:val="32"/>
        </w:rPr>
        <w:t xml:space="preserve">Speaker </w:t>
      </w:r>
      <w:proofErr w:type="spellStart"/>
      <w:r w:rsidR="00F04BA5" w:rsidRPr="00391659">
        <w:rPr>
          <w:sz w:val="32"/>
          <w:szCs w:val="32"/>
        </w:rPr>
        <w:t>Riffe</w:t>
      </w:r>
      <w:proofErr w:type="spellEnd"/>
      <w:r w:rsidR="00D807A6" w:rsidRPr="00391659">
        <w:rPr>
          <w:sz w:val="32"/>
          <w:szCs w:val="32"/>
        </w:rPr>
        <w:t>.</w:t>
      </w:r>
      <w:r w:rsidR="00955503" w:rsidRPr="00391659">
        <w:rPr>
          <w:sz w:val="32"/>
          <w:szCs w:val="32"/>
        </w:rPr>
        <w:t xml:space="preserve"> </w:t>
      </w:r>
    </w:p>
    <w:p w14:paraId="76CA61B8" w14:textId="77777777" w:rsidR="00A069CF" w:rsidRDefault="00A069CF" w:rsidP="00461833">
      <w:pPr>
        <w:spacing w:line="276" w:lineRule="auto"/>
        <w:rPr>
          <w:sz w:val="32"/>
          <w:szCs w:val="32"/>
        </w:rPr>
      </w:pPr>
    </w:p>
    <w:p w14:paraId="156DA967" w14:textId="529344FC" w:rsidR="00B54ED2" w:rsidRPr="00391659" w:rsidRDefault="00194F6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He agree</w:t>
      </w:r>
      <w:r w:rsidR="00B239D8" w:rsidRPr="00391659">
        <w:rPr>
          <w:sz w:val="32"/>
          <w:szCs w:val="32"/>
        </w:rPr>
        <w:t>s</w:t>
      </w:r>
      <w:r w:rsidRPr="00391659">
        <w:rPr>
          <w:sz w:val="32"/>
          <w:szCs w:val="32"/>
        </w:rPr>
        <w:t xml:space="preserve"> with </w:t>
      </w:r>
      <w:proofErr w:type="spellStart"/>
      <w:r w:rsidR="00761AAC" w:rsidRPr="00391659">
        <w:rPr>
          <w:sz w:val="32"/>
          <w:szCs w:val="32"/>
        </w:rPr>
        <w:t>Katty</w:t>
      </w:r>
      <w:proofErr w:type="spellEnd"/>
      <w:r w:rsidR="00761AAC" w:rsidRPr="00391659">
        <w:rPr>
          <w:sz w:val="32"/>
          <w:szCs w:val="32"/>
        </w:rPr>
        <w:t xml:space="preserve"> Kay that women ha</w:t>
      </w:r>
      <w:r w:rsidR="000F58FE" w:rsidRPr="00391659">
        <w:rPr>
          <w:sz w:val="32"/>
          <w:szCs w:val="32"/>
        </w:rPr>
        <w:t>ve</w:t>
      </w:r>
      <w:r w:rsidR="00761AAC" w:rsidRPr="00391659">
        <w:rPr>
          <w:sz w:val="32"/>
          <w:szCs w:val="32"/>
        </w:rPr>
        <w:t xml:space="preserve"> more </w:t>
      </w:r>
      <w:r w:rsidR="009D20A3" w:rsidRPr="00391659">
        <w:rPr>
          <w:sz w:val="32"/>
          <w:szCs w:val="32"/>
        </w:rPr>
        <w:t xml:space="preserve">impacting </w:t>
      </w:r>
      <w:r w:rsidR="002A35B3" w:rsidRPr="00391659">
        <w:rPr>
          <w:sz w:val="32"/>
          <w:szCs w:val="32"/>
        </w:rPr>
        <w:t xml:space="preserve">power </w:t>
      </w:r>
      <w:r w:rsidR="00761AAC" w:rsidRPr="00391659">
        <w:rPr>
          <w:sz w:val="32"/>
          <w:szCs w:val="32"/>
        </w:rPr>
        <w:t xml:space="preserve">activities </w:t>
      </w:r>
      <w:r w:rsidR="00941FBA" w:rsidRPr="00391659">
        <w:rPr>
          <w:sz w:val="32"/>
          <w:szCs w:val="32"/>
        </w:rPr>
        <w:t xml:space="preserve">because of their roles in their families </w:t>
      </w:r>
      <w:r w:rsidR="001B201A" w:rsidRPr="00391659">
        <w:rPr>
          <w:sz w:val="32"/>
          <w:szCs w:val="32"/>
        </w:rPr>
        <w:t>and volu</w:t>
      </w:r>
      <w:r w:rsidR="00595033" w:rsidRPr="00391659">
        <w:rPr>
          <w:sz w:val="32"/>
          <w:szCs w:val="32"/>
        </w:rPr>
        <w:t xml:space="preserve">nteer activities.  </w:t>
      </w:r>
    </w:p>
    <w:p w14:paraId="0897B6C6" w14:textId="77777777" w:rsidR="00A069CF" w:rsidRDefault="009D20A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H</w:t>
      </w:r>
      <w:r w:rsidR="00595033" w:rsidRPr="00391659">
        <w:rPr>
          <w:sz w:val="32"/>
          <w:szCs w:val="32"/>
        </w:rPr>
        <w:t xml:space="preserve">e believes those activities can </w:t>
      </w:r>
      <w:r w:rsidR="001D3E93" w:rsidRPr="00391659">
        <w:rPr>
          <w:sz w:val="32"/>
          <w:szCs w:val="32"/>
        </w:rPr>
        <w:t>often provide</w:t>
      </w:r>
      <w:r w:rsidR="00595033" w:rsidRPr="00391659">
        <w:rPr>
          <w:sz w:val="32"/>
          <w:szCs w:val="32"/>
        </w:rPr>
        <w:t xml:space="preserve"> </w:t>
      </w:r>
      <w:r w:rsidR="008458C3" w:rsidRPr="00391659">
        <w:rPr>
          <w:sz w:val="32"/>
          <w:szCs w:val="32"/>
        </w:rPr>
        <w:t xml:space="preserve">a </w:t>
      </w:r>
      <w:r w:rsidR="00595033" w:rsidRPr="00391659">
        <w:rPr>
          <w:sz w:val="32"/>
          <w:szCs w:val="32"/>
        </w:rPr>
        <w:t>positive</w:t>
      </w:r>
      <w:r w:rsidR="008458C3" w:rsidRPr="00391659">
        <w:rPr>
          <w:sz w:val="32"/>
          <w:szCs w:val="32"/>
        </w:rPr>
        <w:t xml:space="preserve"> base for the development of </w:t>
      </w:r>
      <w:r w:rsidR="001D3E93" w:rsidRPr="00391659">
        <w:rPr>
          <w:sz w:val="32"/>
          <w:szCs w:val="32"/>
        </w:rPr>
        <w:t xml:space="preserve">how to </w:t>
      </w:r>
      <w:r w:rsidR="003261E1" w:rsidRPr="00391659">
        <w:rPr>
          <w:sz w:val="32"/>
          <w:szCs w:val="32"/>
        </w:rPr>
        <w:t>adopt</w:t>
      </w:r>
      <w:r w:rsidR="001D3E93" w:rsidRPr="00391659">
        <w:rPr>
          <w:sz w:val="32"/>
          <w:szCs w:val="32"/>
        </w:rPr>
        <w:t xml:space="preserve"> power and to share it </w:t>
      </w:r>
      <w:r w:rsidR="00022CD7" w:rsidRPr="00391659">
        <w:rPr>
          <w:sz w:val="32"/>
          <w:szCs w:val="32"/>
        </w:rPr>
        <w:t>r</w:t>
      </w:r>
      <w:r w:rsidR="003261E1" w:rsidRPr="00391659">
        <w:rPr>
          <w:sz w:val="32"/>
          <w:szCs w:val="32"/>
        </w:rPr>
        <w:t>ather than direct it.</w:t>
      </w:r>
      <w:r w:rsidR="000407D5" w:rsidRPr="00391659">
        <w:rPr>
          <w:sz w:val="32"/>
          <w:szCs w:val="32"/>
        </w:rPr>
        <w:t xml:space="preserve">  </w:t>
      </w:r>
      <w:r w:rsidR="005E1176" w:rsidRPr="00391659">
        <w:rPr>
          <w:sz w:val="32"/>
          <w:szCs w:val="32"/>
        </w:rPr>
        <w:t xml:space="preserve">Today both men and women have opportunities to have </w:t>
      </w:r>
      <w:r w:rsidR="005801E5" w:rsidRPr="00391659">
        <w:rPr>
          <w:sz w:val="32"/>
          <w:szCs w:val="32"/>
        </w:rPr>
        <w:t xml:space="preserve">multiple responsibilities beyond work that give </w:t>
      </w:r>
      <w:r w:rsidR="00412305" w:rsidRPr="00391659">
        <w:rPr>
          <w:sz w:val="32"/>
          <w:szCs w:val="32"/>
        </w:rPr>
        <w:t>developments</w:t>
      </w:r>
      <w:r w:rsidR="005801E5" w:rsidRPr="00391659">
        <w:rPr>
          <w:sz w:val="32"/>
          <w:szCs w:val="32"/>
        </w:rPr>
        <w:t xml:space="preserve"> of power</w:t>
      </w:r>
      <w:r w:rsidR="00412305" w:rsidRPr="00391659">
        <w:rPr>
          <w:sz w:val="32"/>
          <w:szCs w:val="32"/>
        </w:rPr>
        <w:t xml:space="preserve"> and </w:t>
      </w:r>
      <w:r w:rsidR="00022CD7" w:rsidRPr="00391659">
        <w:rPr>
          <w:sz w:val="32"/>
          <w:szCs w:val="32"/>
        </w:rPr>
        <w:t xml:space="preserve">leadership. </w:t>
      </w:r>
      <w:r w:rsidR="00B17DB5" w:rsidRPr="00391659">
        <w:rPr>
          <w:sz w:val="32"/>
          <w:szCs w:val="32"/>
        </w:rPr>
        <w:t xml:space="preserve">   </w:t>
      </w:r>
      <w:r w:rsidR="00391659">
        <w:rPr>
          <w:sz w:val="32"/>
          <w:szCs w:val="32"/>
        </w:rPr>
        <w:t xml:space="preserve">                       </w:t>
      </w:r>
      <w:r w:rsidR="00B17DB5" w:rsidRPr="00391659">
        <w:rPr>
          <w:sz w:val="32"/>
          <w:szCs w:val="32"/>
        </w:rPr>
        <w:t xml:space="preserve"> </w:t>
      </w:r>
    </w:p>
    <w:p w14:paraId="4D16FBF6" w14:textId="77777777" w:rsidR="00A069CF" w:rsidRDefault="00A069CF" w:rsidP="00461833">
      <w:pPr>
        <w:spacing w:line="276" w:lineRule="auto"/>
        <w:rPr>
          <w:sz w:val="32"/>
          <w:szCs w:val="32"/>
        </w:rPr>
      </w:pPr>
    </w:p>
    <w:p w14:paraId="5E3A7FC6" w14:textId="7F7FA8C3" w:rsidR="00FF510E" w:rsidRPr="00A069CF" w:rsidRDefault="00B17DB5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QUESTION:</w:t>
      </w:r>
      <w:r w:rsidR="00022CD7" w:rsidRPr="00391659">
        <w:rPr>
          <w:sz w:val="32"/>
          <w:szCs w:val="32"/>
        </w:rPr>
        <w:t xml:space="preserve"> </w:t>
      </w:r>
      <w:r w:rsidR="00F66A93" w:rsidRPr="00391659">
        <w:rPr>
          <w:b/>
          <w:bCs/>
          <w:sz w:val="32"/>
          <w:szCs w:val="32"/>
          <w:u w:val="single"/>
        </w:rPr>
        <w:t>D</w:t>
      </w:r>
      <w:r w:rsidR="006349BE" w:rsidRPr="00391659">
        <w:rPr>
          <w:b/>
          <w:bCs/>
          <w:sz w:val="32"/>
          <w:szCs w:val="32"/>
          <w:u w:val="single"/>
        </w:rPr>
        <w:t xml:space="preserve">o we </w:t>
      </w:r>
      <w:r w:rsidR="002A35B3" w:rsidRPr="00391659">
        <w:rPr>
          <w:b/>
          <w:bCs/>
          <w:sz w:val="32"/>
          <w:szCs w:val="32"/>
          <w:u w:val="single"/>
        </w:rPr>
        <w:t>comprehend</w:t>
      </w:r>
      <w:r w:rsidR="006349BE" w:rsidRPr="00391659">
        <w:rPr>
          <w:b/>
          <w:bCs/>
          <w:sz w:val="32"/>
          <w:szCs w:val="32"/>
          <w:u w:val="single"/>
        </w:rPr>
        <w:t xml:space="preserve"> the values of non</w:t>
      </w:r>
      <w:r w:rsidR="000C6BDB" w:rsidRPr="00391659">
        <w:rPr>
          <w:b/>
          <w:bCs/>
          <w:sz w:val="32"/>
          <w:szCs w:val="32"/>
          <w:u w:val="single"/>
        </w:rPr>
        <w:t>-</w:t>
      </w:r>
      <w:r w:rsidR="00C903A2" w:rsidRPr="00391659">
        <w:rPr>
          <w:b/>
          <w:bCs/>
          <w:sz w:val="32"/>
          <w:szCs w:val="32"/>
          <w:u w:val="single"/>
        </w:rPr>
        <w:t>work-related</w:t>
      </w:r>
      <w:r w:rsidR="006349BE" w:rsidRPr="00391659">
        <w:rPr>
          <w:b/>
          <w:bCs/>
          <w:sz w:val="32"/>
          <w:szCs w:val="32"/>
          <w:u w:val="single"/>
        </w:rPr>
        <w:t xml:space="preserve"> experiences to help us </w:t>
      </w:r>
      <w:r w:rsidR="002571AC" w:rsidRPr="00391659">
        <w:rPr>
          <w:b/>
          <w:bCs/>
          <w:sz w:val="32"/>
          <w:szCs w:val="32"/>
          <w:u w:val="single"/>
        </w:rPr>
        <w:t>identify</w:t>
      </w:r>
      <w:r w:rsidR="006349BE" w:rsidRPr="00391659">
        <w:rPr>
          <w:b/>
          <w:bCs/>
          <w:sz w:val="32"/>
          <w:szCs w:val="32"/>
          <w:u w:val="single"/>
        </w:rPr>
        <w:t xml:space="preserve"> the best way to </w:t>
      </w:r>
      <w:r w:rsidR="000C6BDB" w:rsidRPr="00391659">
        <w:rPr>
          <w:b/>
          <w:bCs/>
          <w:sz w:val="32"/>
          <w:szCs w:val="32"/>
          <w:u w:val="single"/>
        </w:rPr>
        <w:t>utilize power to achieve successes</w:t>
      </w:r>
      <w:r w:rsidR="00346088" w:rsidRPr="00391659">
        <w:rPr>
          <w:b/>
          <w:bCs/>
          <w:sz w:val="32"/>
          <w:szCs w:val="32"/>
          <w:u w:val="single"/>
        </w:rPr>
        <w:t xml:space="preserve"> at work</w:t>
      </w:r>
      <w:r w:rsidR="00F66A93" w:rsidRPr="00391659">
        <w:rPr>
          <w:b/>
          <w:bCs/>
          <w:sz w:val="32"/>
          <w:szCs w:val="32"/>
          <w:u w:val="single"/>
        </w:rPr>
        <w:t>?</w:t>
      </w:r>
      <w:r w:rsidR="000C6BDB" w:rsidRPr="00391659">
        <w:rPr>
          <w:b/>
          <w:bCs/>
          <w:sz w:val="32"/>
          <w:szCs w:val="32"/>
          <w:u w:val="single"/>
        </w:rPr>
        <w:t xml:space="preserve"> </w:t>
      </w:r>
    </w:p>
    <w:p w14:paraId="72F614E0" w14:textId="77777777" w:rsidR="00A069CF" w:rsidRDefault="00A069CF" w:rsidP="00461833">
      <w:pPr>
        <w:spacing w:line="276" w:lineRule="auto"/>
        <w:rPr>
          <w:sz w:val="32"/>
          <w:szCs w:val="32"/>
        </w:rPr>
      </w:pPr>
    </w:p>
    <w:p w14:paraId="7BB0AABA" w14:textId="25E8E717" w:rsidR="00EC5739" w:rsidRPr="00391659" w:rsidRDefault="00F66A9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</w:t>
      </w:r>
      <w:r w:rsidR="00E40711" w:rsidRPr="00391659">
        <w:rPr>
          <w:sz w:val="32"/>
          <w:szCs w:val="32"/>
        </w:rPr>
        <w:t xml:space="preserve">n interview with a </w:t>
      </w:r>
      <w:proofErr w:type="gramStart"/>
      <w:r w:rsidR="00E40711" w:rsidRPr="00391659">
        <w:rPr>
          <w:sz w:val="32"/>
          <w:szCs w:val="32"/>
        </w:rPr>
        <w:t>37 year old</w:t>
      </w:r>
      <w:proofErr w:type="gramEnd"/>
      <w:r w:rsidR="00E40711" w:rsidRPr="00391659">
        <w:rPr>
          <w:sz w:val="32"/>
          <w:szCs w:val="32"/>
        </w:rPr>
        <w:t xml:space="preserve"> </w:t>
      </w:r>
      <w:r w:rsidR="00432DAD" w:rsidRPr="00391659">
        <w:rPr>
          <w:sz w:val="32"/>
          <w:szCs w:val="32"/>
        </w:rPr>
        <w:t xml:space="preserve">male </w:t>
      </w:r>
      <w:r w:rsidR="00E40711" w:rsidRPr="00391659">
        <w:rPr>
          <w:sz w:val="32"/>
          <w:szCs w:val="32"/>
        </w:rPr>
        <w:t xml:space="preserve">real estate executive </w:t>
      </w:r>
      <w:r w:rsidR="000F1DE0" w:rsidRPr="00391659">
        <w:rPr>
          <w:sz w:val="32"/>
          <w:szCs w:val="32"/>
        </w:rPr>
        <w:t>proved to me that the changing impact of wome</w:t>
      </w:r>
      <w:r w:rsidR="00DE40E0" w:rsidRPr="00391659">
        <w:rPr>
          <w:sz w:val="32"/>
          <w:szCs w:val="32"/>
        </w:rPr>
        <w:t>n</w:t>
      </w:r>
      <w:r w:rsidR="00FC14EF" w:rsidRPr="00391659">
        <w:rPr>
          <w:sz w:val="32"/>
          <w:szCs w:val="32"/>
        </w:rPr>
        <w:t xml:space="preserve">’s </w:t>
      </w:r>
      <w:r w:rsidR="00045764" w:rsidRPr="00391659">
        <w:rPr>
          <w:sz w:val="32"/>
          <w:szCs w:val="32"/>
        </w:rPr>
        <w:t xml:space="preserve">ability to implement </w:t>
      </w:r>
      <w:r w:rsidR="00DE40E0" w:rsidRPr="00391659">
        <w:rPr>
          <w:sz w:val="32"/>
          <w:szCs w:val="32"/>
        </w:rPr>
        <w:t xml:space="preserve">power </w:t>
      </w:r>
      <w:r w:rsidR="006C0A02" w:rsidRPr="00391659">
        <w:rPr>
          <w:sz w:val="32"/>
          <w:szCs w:val="32"/>
        </w:rPr>
        <w:t xml:space="preserve">is still </w:t>
      </w:r>
      <w:r w:rsidR="00DE40E0" w:rsidRPr="00391659">
        <w:rPr>
          <w:sz w:val="32"/>
          <w:szCs w:val="32"/>
        </w:rPr>
        <w:t>not always hav</w:t>
      </w:r>
      <w:r w:rsidR="006C0A02" w:rsidRPr="00391659">
        <w:rPr>
          <w:sz w:val="32"/>
          <w:szCs w:val="32"/>
        </w:rPr>
        <w:t>ing</w:t>
      </w:r>
      <w:r w:rsidR="00DE40E0" w:rsidRPr="00391659">
        <w:rPr>
          <w:sz w:val="32"/>
          <w:szCs w:val="32"/>
        </w:rPr>
        <w:t xml:space="preserve"> a positive Impact on</w:t>
      </w:r>
      <w:r w:rsidR="00432DAD" w:rsidRPr="00391659">
        <w:rPr>
          <w:sz w:val="32"/>
          <w:szCs w:val="32"/>
        </w:rPr>
        <w:t xml:space="preserve"> some</w:t>
      </w:r>
      <w:r w:rsidR="00DE40E0" w:rsidRPr="00391659">
        <w:rPr>
          <w:sz w:val="32"/>
          <w:szCs w:val="32"/>
        </w:rPr>
        <w:t xml:space="preserve"> men.</w:t>
      </w:r>
      <w:r w:rsidR="00045764" w:rsidRPr="00391659">
        <w:rPr>
          <w:sz w:val="32"/>
          <w:szCs w:val="32"/>
        </w:rPr>
        <w:t xml:space="preserve">  </w:t>
      </w:r>
      <w:r w:rsidR="002571AC" w:rsidRPr="00391659">
        <w:rPr>
          <w:sz w:val="32"/>
          <w:szCs w:val="32"/>
        </w:rPr>
        <w:t>A</w:t>
      </w:r>
      <w:r w:rsidR="00045764" w:rsidRPr="00391659">
        <w:rPr>
          <w:sz w:val="32"/>
          <w:szCs w:val="32"/>
        </w:rPr>
        <w:t xml:space="preserve">fter ten years in multiple businesses including </w:t>
      </w:r>
      <w:r w:rsidR="00CA2CF3" w:rsidRPr="00391659">
        <w:rPr>
          <w:sz w:val="32"/>
          <w:szCs w:val="32"/>
        </w:rPr>
        <w:t xml:space="preserve">an association, </w:t>
      </w:r>
      <w:r w:rsidR="002502A2" w:rsidRPr="00391659">
        <w:rPr>
          <w:sz w:val="32"/>
          <w:szCs w:val="32"/>
        </w:rPr>
        <w:t xml:space="preserve">managing </w:t>
      </w:r>
      <w:r w:rsidR="00CA2CF3" w:rsidRPr="00391659">
        <w:rPr>
          <w:sz w:val="32"/>
          <w:szCs w:val="32"/>
        </w:rPr>
        <w:t xml:space="preserve">several restaurants and </w:t>
      </w:r>
      <w:r w:rsidR="002502A2" w:rsidRPr="00391659">
        <w:rPr>
          <w:sz w:val="32"/>
          <w:szCs w:val="32"/>
        </w:rPr>
        <w:t>now real estate s</w:t>
      </w:r>
      <w:r w:rsidR="00FC14EF" w:rsidRPr="00391659">
        <w:rPr>
          <w:sz w:val="32"/>
          <w:szCs w:val="32"/>
        </w:rPr>
        <w:t>eller</w:t>
      </w:r>
      <w:r w:rsidR="002502A2" w:rsidRPr="00391659">
        <w:rPr>
          <w:sz w:val="32"/>
          <w:szCs w:val="32"/>
        </w:rPr>
        <w:t xml:space="preserve"> he has concluded </w:t>
      </w:r>
      <w:r w:rsidR="002571AC" w:rsidRPr="00391659">
        <w:rPr>
          <w:sz w:val="32"/>
          <w:szCs w:val="32"/>
        </w:rPr>
        <w:t>it is difficult</w:t>
      </w:r>
      <w:r w:rsidR="00EC5739" w:rsidRPr="00391659">
        <w:rPr>
          <w:sz w:val="32"/>
          <w:szCs w:val="32"/>
        </w:rPr>
        <w:t xml:space="preserve"> </w:t>
      </w:r>
      <w:r w:rsidR="00265412" w:rsidRPr="00391659">
        <w:rPr>
          <w:sz w:val="32"/>
          <w:szCs w:val="32"/>
        </w:rPr>
        <w:t xml:space="preserve">for him </w:t>
      </w:r>
      <w:r w:rsidR="00EC5739" w:rsidRPr="00391659">
        <w:rPr>
          <w:sz w:val="32"/>
          <w:szCs w:val="32"/>
        </w:rPr>
        <w:t xml:space="preserve">to </w:t>
      </w:r>
      <w:r w:rsidR="002E4AB0" w:rsidRPr="00391659">
        <w:rPr>
          <w:sz w:val="32"/>
          <w:szCs w:val="32"/>
        </w:rPr>
        <w:t>deal with women</w:t>
      </w:r>
      <w:r w:rsidR="007D1CFF" w:rsidRPr="00391659">
        <w:rPr>
          <w:sz w:val="32"/>
          <w:szCs w:val="32"/>
        </w:rPr>
        <w:t>’s</w:t>
      </w:r>
      <w:r w:rsidR="002E4AB0" w:rsidRPr="00391659">
        <w:rPr>
          <w:sz w:val="32"/>
          <w:szCs w:val="32"/>
        </w:rPr>
        <w:t xml:space="preserve"> </w:t>
      </w:r>
      <w:r w:rsidR="00265412" w:rsidRPr="00391659">
        <w:rPr>
          <w:sz w:val="32"/>
          <w:szCs w:val="32"/>
        </w:rPr>
        <w:t xml:space="preserve">new </w:t>
      </w:r>
      <w:r w:rsidR="002E4AB0" w:rsidRPr="00391659">
        <w:rPr>
          <w:sz w:val="32"/>
          <w:szCs w:val="32"/>
        </w:rPr>
        <w:t>power</w:t>
      </w:r>
      <w:r w:rsidR="007D1CFF" w:rsidRPr="00391659">
        <w:rPr>
          <w:sz w:val="32"/>
          <w:szCs w:val="32"/>
        </w:rPr>
        <w:t xml:space="preserve"> actions</w:t>
      </w:r>
      <w:r w:rsidR="002E4AB0" w:rsidRPr="00391659">
        <w:rPr>
          <w:sz w:val="32"/>
          <w:szCs w:val="32"/>
        </w:rPr>
        <w:t>.</w:t>
      </w:r>
    </w:p>
    <w:p w14:paraId="3E2EE0BB" w14:textId="78C76409" w:rsidR="006A2A94" w:rsidRPr="00391659" w:rsidRDefault="002E4AB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He believes that </w:t>
      </w:r>
      <w:r w:rsidR="00EC5739" w:rsidRPr="00391659">
        <w:rPr>
          <w:sz w:val="32"/>
          <w:szCs w:val="32"/>
        </w:rPr>
        <w:t>w</w:t>
      </w:r>
      <w:r w:rsidR="002502A2" w:rsidRPr="00391659">
        <w:rPr>
          <w:sz w:val="32"/>
          <w:szCs w:val="32"/>
        </w:rPr>
        <w:t>omen</w:t>
      </w:r>
      <w:r w:rsidR="00EC5739" w:rsidRPr="00391659">
        <w:rPr>
          <w:sz w:val="32"/>
          <w:szCs w:val="32"/>
        </w:rPr>
        <w:t xml:space="preserve"> </w:t>
      </w:r>
      <w:r w:rsidR="00B86E25" w:rsidRPr="00391659">
        <w:rPr>
          <w:sz w:val="32"/>
          <w:szCs w:val="32"/>
        </w:rPr>
        <w:t>s</w:t>
      </w:r>
      <w:r w:rsidR="002F5836" w:rsidRPr="00391659">
        <w:rPr>
          <w:sz w:val="32"/>
          <w:szCs w:val="32"/>
        </w:rPr>
        <w:t>upervisors</w:t>
      </w:r>
      <w:r w:rsidR="002502A2" w:rsidRPr="00391659">
        <w:rPr>
          <w:sz w:val="32"/>
          <w:szCs w:val="32"/>
        </w:rPr>
        <w:t xml:space="preserve"> who want everyone to participate in decisio</w:t>
      </w:r>
      <w:r w:rsidR="00737A7F" w:rsidRPr="00391659">
        <w:rPr>
          <w:sz w:val="32"/>
          <w:szCs w:val="32"/>
        </w:rPr>
        <w:t xml:space="preserve">n making is </w:t>
      </w:r>
      <w:r w:rsidR="00596A94" w:rsidRPr="00391659">
        <w:rPr>
          <w:sz w:val="32"/>
          <w:szCs w:val="32"/>
        </w:rPr>
        <w:t>not a positive approach.  He has concluded that he is most effective when he works alone</w:t>
      </w:r>
      <w:r w:rsidR="006650FC" w:rsidRPr="00391659">
        <w:rPr>
          <w:sz w:val="32"/>
          <w:szCs w:val="32"/>
        </w:rPr>
        <w:t xml:space="preserve"> and doesn’t try to equally participate with men or women.</w:t>
      </w:r>
      <w:r w:rsidR="000752B2" w:rsidRPr="00391659">
        <w:rPr>
          <w:sz w:val="32"/>
          <w:szCs w:val="32"/>
        </w:rPr>
        <w:t xml:space="preserve">  </w:t>
      </w:r>
    </w:p>
    <w:p w14:paraId="3920F37D" w14:textId="77777777" w:rsidR="00267A7C" w:rsidRDefault="00267A7C" w:rsidP="00461833">
      <w:pPr>
        <w:spacing w:line="276" w:lineRule="auto"/>
        <w:rPr>
          <w:sz w:val="32"/>
          <w:szCs w:val="32"/>
        </w:rPr>
      </w:pPr>
    </w:p>
    <w:p w14:paraId="4A0F7AE0" w14:textId="35CA9E20" w:rsidR="000F1DE0" w:rsidRPr="00391659" w:rsidRDefault="004B73AB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I tried to get him to explain his difficulties dealing with women in power</w:t>
      </w:r>
      <w:r w:rsidR="007A5788" w:rsidRPr="00391659">
        <w:rPr>
          <w:sz w:val="32"/>
          <w:szCs w:val="32"/>
        </w:rPr>
        <w:t>.</w:t>
      </w:r>
      <w:r w:rsidR="00B075DD" w:rsidRPr="00391659">
        <w:rPr>
          <w:sz w:val="32"/>
          <w:szCs w:val="32"/>
        </w:rPr>
        <w:t xml:space="preserve"> </w:t>
      </w:r>
      <w:r w:rsidR="007A5788" w:rsidRPr="00391659">
        <w:rPr>
          <w:sz w:val="32"/>
          <w:szCs w:val="32"/>
        </w:rPr>
        <w:t>H</w:t>
      </w:r>
      <w:r w:rsidR="00B075DD" w:rsidRPr="00391659">
        <w:rPr>
          <w:sz w:val="32"/>
          <w:szCs w:val="32"/>
        </w:rPr>
        <w:t>e simply said he could not comprehend their approach</w:t>
      </w:r>
      <w:r w:rsidR="005B7916" w:rsidRPr="00391659">
        <w:rPr>
          <w:sz w:val="32"/>
          <w:szCs w:val="32"/>
        </w:rPr>
        <w:t>es</w:t>
      </w:r>
      <w:r w:rsidR="00B075DD" w:rsidRPr="00391659">
        <w:rPr>
          <w:sz w:val="32"/>
          <w:szCs w:val="32"/>
        </w:rPr>
        <w:t xml:space="preserve"> </w:t>
      </w:r>
      <w:r w:rsidR="005B7916" w:rsidRPr="00391659">
        <w:rPr>
          <w:sz w:val="32"/>
          <w:szCs w:val="32"/>
        </w:rPr>
        <w:t>and expectations</w:t>
      </w:r>
      <w:r w:rsidR="00416BA8" w:rsidRPr="00391659">
        <w:rPr>
          <w:sz w:val="32"/>
          <w:szCs w:val="32"/>
        </w:rPr>
        <w:t xml:space="preserve">.  </w:t>
      </w:r>
      <w:r w:rsidR="00E5170B" w:rsidRPr="00391659">
        <w:rPr>
          <w:sz w:val="32"/>
          <w:szCs w:val="32"/>
        </w:rPr>
        <w:t xml:space="preserve">He said, </w:t>
      </w:r>
      <w:r w:rsidR="001521A1" w:rsidRPr="00391659">
        <w:rPr>
          <w:sz w:val="32"/>
          <w:szCs w:val="32"/>
        </w:rPr>
        <w:t>“</w:t>
      </w:r>
      <w:r w:rsidR="00E5170B" w:rsidRPr="00391659">
        <w:rPr>
          <w:sz w:val="32"/>
          <w:szCs w:val="32"/>
        </w:rPr>
        <w:t xml:space="preserve">I </w:t>
      </w:r>
      <w:r w:rsidR="000B4D3A" w:rsidRPr="00391659">
        <w:rPr>
          <w:sz w:val="32"/>
          <w:szCs w:val="32"/>
        </w:rPr>
        <w:t>want</w:t>
      </w:r>
      <w:r w:rsidR="00E5170B" w:rsidRPr="00391659">
        <w:rPr>
          <w:sz w:val="32"/>
          <w:szCs w:val="32"/>
        </w:rPr>
        <w:t xml:space="preserve"> to e</w:t>
      </w:r>
      <w:r w:rsidR="00416BA8" w:rsidRPr="00391659">
        <w:rPr>
          <w:sz w:val="32"/>
          <w:szCs w:val="32"/>
        </w:rPr>
        <w:t xml:space="preserve">valuate the issue, determine </w:t>
      </w:r>
      <w:r w:rsidR="00C72DD5" w:rsidRPr="00391659">
        <w:rPr>
          <w:sz w:val="32"/>
          <w:szCs w:val="32"/>
        </w:rPr>
        <w:t>the best</w:t>
      </w:r>
      <w:r w:rsidR="00416BA8" w:rsidRPr="00391659">
        <w:rPr>
          <w:sz w:val="32"/>
          <w:szCs w:val="32"/>
        </w:rPr>
        <w:t xml:space="preserve"> </w:t>
      </w:r>
      <w:r w:rsidR="000343F8" w:rsidRPr="00391659">
        <w:rPr>
          <w:sz w:val="32"/>
          <w:szCs w:val="32"/>
        </w:rPr>
        <w:t xml:space="preserve">strategy and </w:t>
      </w:r>
      <w:r w:rsidR="005B7916" w:rsidRPr="00391659">
        <w:rPr>
          <w:sz w:val="32"/>
          <w:szCs w:val="32"/>
        </w:rPr>
        <w:t xml:space="preserve">then </w:t>
      </w:r>
      <w:r w:rsidR="000343F8" w:rsidRPr="00391659">
        <w:rPr>
          <w:sz w:val="32"/>
          <w:szCs w:val="32"/>
        </w:rPr>
        <w:t>do it!!</w:t>
      </w:r>
      <w:r w:rsidR="002822AB" w:rsidRPr="00391659">
        <w:rPr>
          <w:sz w:val="32"/>
          <w:szCs w:val="32"/>
        </w:rPr>
        <w:t xml:space="preserve"> </w:t>
      </w:r>
      <w:r w:rsidR="000343F8" w:rsidRPr="00391659">
        <w:rPr>
          <w:sz w:val="32"/>
          <w:szCs w:val="32"/>
        </w:rPr>
        <w:t xml:space="preserve">He said he didn’t understand </w:t>
      </w:r>
      <w:r w:rsidR="00432DAD" w:rsidRPr="00391659">
        <w:rPr>
          <w:sz w:val="32"/>
          <w:szCs w:val="32"/>
        </w:rPr>
        <w:t xml:space="preserve">a </w:t>
      </w:r>
      <w:r w:rsidR="009F7584" w:rsidRPr="00391659">
        <w:rPr>
          <w:sz w:val="32"/>
          <w:szCs w:val="32"/>
        </w:rPr>
        <w:t>women</w:t>
      </w:r>
      <w:r w:rsidR="00FD6E0E" w:rsidRPr="00391659">
        <w:rPr>
          <w:sz w:val="32"/>
          <w:szCs w:val="32"/>
        </w:rPr>
        <w:t>’</w:t>
      </w:r>
      <w:r w:rsidR="009F7584" w:rsidRPr="00391659">
        <w:rPr>
          <w:sz w:val="32"/>
          <w:szCs w:val="32"/>
        </w:rPr>
        <w:t>s</w:t>
      </w:r>
      <w:r w:rsidR="00841CFE" w:rsidRPr="00391659">
        <w:rPr>
          <w:sz w:val="32"/>
          <w:szCs w:val="32"/>
        </w:rPr>
        <w:t xml:space="preserve"> approach </w:t>
      </w:r>
      <w:r w:rsidR="000B4D3A" w:rsidRPr="00391659">
        <w:rPr>
          <w:sz w:val="32"/>
          <w:szCs w:val="32"/>
        </w:rPr>
        <w:t>that</w:t>
      </w:r>
      <w:r w:rsidR="002822AB" w:rsidRPr="00391659">
        <w:rPr>
          <w:sz w:val="32"/>
          <w:szCs w:val="32"/>
        </w:rPr>
        <w:t xml:space="preserve"> </w:t>
      </w:r>
      <w:r w:rsidR="00E4443F" w:rsidRPr="00391659">
        <w:rPr>
          <w:sz w:val="32"/>
          <w:szCs w:val="32"/>
        </w:rPr>
        <w:t>they wanted all</w:t>
      </w:r>
      <w:r w:rsidR="002822AB" w:rsidRPr="00391659">
        <w:rPr>
          <w:sz w:val="32"/>
          <w:szCs w:val="32"/>
        </w:rPr>
        <w:t xml:space="preserve"> to </w:t>
      </w:r>
      <w:r w:rsidR="00C835DC" w:rsidRPr="00391659">
        <w:rPr>
          <w:sz w:val="32"/>
          <w:szCs w:val="32"/>
        </w:rPr>
        <w:t>participate</w:t>
      </w:r>
      <w:r w:rsidR="00333796" w:rsidRPr="00391659">
        <w:rPr>
          <w:sz w:val="32"/>
          <w:szCs w:val="32"/>
        </w:rPr>
        <w:t>.</w:t>
      </w:r>
      <w:r w:rsidR="00416BA8" w:rsidRPr="00391659">
        <w:rPr>
          <w:sz w:val="32"/>
          <w:szCs w:val="32"/>
        </w:rPr>
        <w:t xml:space="preserve"> </w:t>
      </w:r>
      <w:r w:rsidR="001A1DEB" w:rsidRPr="00391659">
        <w:rPr>
          <w:sz w:val="32"/>
          <w:szCs w:val="32"/>
        </w:rPr>
        <w:t xml:space="preserve">He feels that activity limits his abilities to achieve </w:t>
      </w:r>
      <w:r w:rsidR="00311596" w:rsidRPr="00391659">
        <w:rPr>
          <w:sz w:val="32"/>
          <w:szCs w:val="32"/>
        </w:rPr>
        <w:t>the best results as he defines them</w:t>
      </w:r>
      <w:r w:rsidR="001A1DEB" w:rsidRPr="00391659">
        <w:rPr>
          <w:sz w:val="32"/>
          <w:szCs w:val="32"/>
        </w:rPr>
        <w:t>.</w:t>
      </w:r>
    </w:p>
    <w:p w14:paraId="370E9127" w14:textId="77777777" w:rsidR="00102547" w:rsidRDefault="00102547" w:rsidP="00461833">
      <w:pPr>
        <w:spacing w:line="276" w:lineRule="auto"/>
        <w:rPr>
          <w:sz w:val="32"/>
          <w:szCs w:val="32"/>
        </w:rPr>
      </w:pPr>
    </w:p>
    <w:p w14:paraId="31DB96EC" w14:textId="561D2483" w:rsidR="001C5E9B" w:rsidRPr="00391659" w:rsidRDefault="00335170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A</w:t>
      </w:r>
      <w:r w:rsidR="00F117BF" w:rsidRPr="00391659">
        <w:rPr>
          <w:sz w:val="32"/>
          <w:szCs w:val="32"/>
        </w:rPr>
        <w:t xml:space="preserve">fter 6 months of reading books and articles, researching </w:t>
      </w:r>
      <w:r w:rsidR="00DE01B9" w:rsidRPr="00391659">
        <w:rPr>
          <w:sz w:val="32"/>
          <w:szCs w:val="32"/>
        </w:rPr>
        <w:t>with individuals</w:t>
      </w:r>
      <w:r w:rsidR="0056327B" w:rsidRPr="00391659">
        <w:rPr>
          <w:sz w:val="32"/>
          <w:szCs w:val="32"/>
        </w:rPr>
        <w:t>’</w:t>
      </w:r>
      <w:r w:rsidR="00DE01B9" w:rsidRPr="00391659">
        <w:rPr>
          <w:sz w:val="32"/>
          <w:szCs w:val="32"/>
        </w:rPr>
        <w:t xml:space="preserve"> experiences as they developed and utilized power</w:t>
      </w:r>
      <w:r w:rsidR="008165C5" w:rsidRPr="00391659">
        <w:rPr>
          <w:sz w:val="32"/>
          <w:szCs w:val="32"/>
        </w:rPr>
        <w:t xml:space="preserve"> and </w:t>
      </w:r>
      <w:r w:rsidR="00E842E0" w:rsidRPr="00391659">
        <w:rPr>
          <w:sz w:val="32"/>
          <w:szCs w:val="32"/>
        </w:rPr>
        <w:t>studying</w:t>
      </w:r>
      <w:r w:rsidR="008165C5" w:rsidRPr="00391659">
        <w:rPr>
          <w:sz w:val="32"/>
          <w:szCs w:val="32"/>
        </w:rPr>
        <w:t xml:space="preserve"> the last fifty years of </w:t>
      </w:r>
      <w:r w:rsidR="003A6680" w:rsidRPr="00391659">
        <w:rPr>
          <w:sz w:val="32"/>
          <w:szCs w:val="32"/>
        </w:rPr>
        <w:t>history on</w:t>
      </w:r>
      <w:r w:rsidR="00AA39DC" w:rsidRPr="00391659">
        <w:rPr>
          <w:sz w:val="32"/>
          <w:szCs w:val="32"/>
        </w:rPr>
        <w:t xml:space="preserve"> </w:t>
      </w:r>
      <w:r w:rsidR="006A2A94" w:rsidRPr="00391659">
        <w:rPr>
          <w:sz w:val="32"/>
          <w:szCs w:val="32"/>
        </w:rPr>
        <w:t xml:space="preserve">women in </w:t>
      </w:r>
      <w:proofErr w:type="gramStart"/>
      <w:r w:rsidR="006A2A94" w:rsidRPr="00391659">
        <w:rPr>
          <w:sz w:val="32"/>
          <w:szCs w:val="32"/>
        </w:rPr>
        <w:t>power</w:t>
      </w:r>
      <w:proofErr w:type="gramEnd"/>
      <w:r w:rsidR="00D62609" w:rsidRPr="00391659">
        <w:rPr>
          <w:sz w:val="32"/>
          <w:szCs w:val="32"/>
        </w:rPr>
        <w:t xml:space="preserve"> </w:t>
      </w:r>
      <w:r w:rsidR="00D04D7D" w:rsidRPr="00391659">
        <w:rPr>
          <w:sz w:val="32"/>
          <w:szCs w:val="32"/>
        </w:rPr>
        <w:t xml:space="preserve">I conclude that </w:t>
      </w:r>
      <w:r w:rsidR="00143383" w:rsidRPr="00391659">
        <w:rPr>
          <w:sz w:val="32"/>
          <w:szCs w:val="32"/>
        </w:rPr>
        <w:t xml:space="preserve">I </w:t>
      </w:r>
      <w:r w:rsidR="00E03A53" w:rsidRPr="00391659">
        <w:rPr>
          <w:b/>
          <w:bCs/>
          <w:sz w:val="32"/>
          <w:szCs w:val="32"/>
          <w:u w:val="single"/>
        </w:rPr>
        <w:t>REALLY</w:t>
      </w:r>
      <w:r w:rsidR="00E03A53" w:rsidRPr="00391659">
        <w:rPr>
          <w:sz w:val="32"/>
          <w:szCs w:val="32"/>
        </w:rPr>
        <w:t xml:space="preserve"> </w:t>
      </w:r>
      <w:r w:rsidR="00143383" w:rsidRPr="00391659">
        <w:rPr>
          <w:sz w:val="32"/>
          <w:szCs w:val="32"/>
        </w:rPr>
        <w:t>ha</w:t>
      </w:r>
      <w:r w:rsidR="00E03A53" w:rsidRPr="00391659">
        <w:rPr>
          <w:sz w:val="32"/>
          <w:szCs w:val="32"/>
        </w:rPr>
        <w:t>ve</w:t>
      </w:r>
      <w:r w:rsidR="00143383" w:rsidRPr="00391659">
        <w:rPr>
          <w:sz w:val="32"/>
          <w:szCs w:val="32"/>
        </w:rPr>
        <w:t xml:space="preserve"> very limited</w:t>
      </w:r>
      <w:r w:rsidR="00E03A53" w:rsidRPr="00391659">
        <w:rPr>
          <w:sz w:val="32"/>
          <w:szCs w:val="32"/>
        </w:rPr>
        <w:t xml:space="preserve"> </w:t>
      </w:r>
      <w:r w:rsidR="00D47D11" w:rsidRPr="00391659">
        <w:rPr>
          <w:sz w:val="32"/>
          <w:szCs w:val="32"/>
        </w:rPr>
        <w:t>understanding</w:t>
      </w:r>
      <w:r w:rsidR="00D04D7D" w:rsidRPr="00391659">
        <w:rPr>
          <w:sz w:val="32"/>
          <w:szCs w:val="32"/>
        </w:rPr>
        <w:t xml:space="preserve"> o</w:t>
      </w:r>
      <w:r w:rsidR="00D47D11" w:rsidRPr="00391659">
        <w:rPr>
          <w:sz w:val="32"/>
          <w:szCs w:val="32"/>
        </w:rPr>
        <w:t>f</w:t>
      </w:r>
      <w:r w:rsidR="00D04D7D" w:rsidRPr="00391659">
        <w:rPr>
          <w:sz w:val="32"/>
          <w:szCs w:val="32"/>
        </w:rPr>
        <w:t xml:space="preserve"> </w:t>
      </w:r>
      <w:r w:rsidR="00E842E0" w:rsidRPr="00391659">
        <w:rPr>
          <w:sz w:val="32"/>
          <w:szCs w:val="32"/>
        </w:rPr>
        <w:t>today</w:t>
      </w:r>
      <w:r w:rsidR="009B5991" w:rsidRPr="00391659">
        <w:rPr>
          <w:sz w:val="32"/>
          <w:szCs w:val="32"/>
        </w:rPr>
        <w:t xml:space="preserve">’s </w:t>
      </w:r>
      <w:r w:rsidR="00D04D7D" w:rsidRPr="00391659">
        <w:rPr>
          <w:sz w:val="32"/>
          <w:szCs w:val="32"/>
        </w:rPr>
        <w:t>differences</w:t>
      </w:r>
      <w:r w:rsidR="0030187C" w:rsidRPr="00391659">
        <w:rPr>
          <w:sz w:val="32"/>
          <w:szCs w:val="32"/>
        </w:rPr>
        <w:t xml:space="preserve"> in how men and women</w:t>
      </w:r>
      <w:r w:rsidR="00D04D7D" w:rsidRPr="00391659">
        <w:rPr>
          <w:sz w:val="32"/>
          <w:szCs w:val="32"/>
        </w:rPr>
        <w:t xml:space="preserve"> us</w:t>
      </w:r>
      <w:r w:rsidR="0030187C" w:rsidRPr="00391659">
        <w:rPr>
          <w:sz w:val="32"/>
          <w:szCs w:val="32"/>
        </w:rPr>
        <w:t>e</w:t>
      </w:r>
      <w:r w:rsidR="00F66B3F" w:rsidRPr="00391659">
        <w:rPr>
          <w:sz w:val="32"/>
          <w:szCs w:val="32"/>
        </w:rPr>
        <w:t xml:space="preserve"> </w:t>
      </w:r>
      <w:r w:rsidR="003B4D26" w:rsidRPr="00391659">
        <w:rPr>
          <w:sz w:val="32"/>
          <w:szCs w:val="32"/>
        </w:rPr>
        <w:t xml:space="preserve">communications to implement their personal </w:t>
      </w:r>
      <w:r w:rsidR="00D04D7D" w:rsidRPr="00391659">
        <w:rPr>
          <w:sz w:val="32"/>
          <w:szCs w:val="32"/>
        </w:rPr>
        <w:t>po</w:t>
      </w:r>
      <w:r w:rsidR="00E36E01" w:rsidRPr="00391659">
        <w:rPr>
          <w:sz w:val="32"/>
          <w:szCs w:val="32"/>
        </w:rPr>
        <w:t>w</w:t>
      </w:r>
      <w:r w:rsidR="00D04D7D" w:rsidRPr="00391659">
        <w:rPr>
          <w:sz w:val="32"/>
          <w:szCs w:val="32"/>
        </w:rPr>
        <w:t>er</w:t>
      </w:r>
      <w:r w:rsidR="00F66B3F" w:rsidRPr="00391659">
        <w:rPr>
          <w:sz w:val="32"/>
          <w:szCs w:val="32"/>
        </w:rPr>
        <w:t>s.</w:t>
      </w:r>
      <w:r w:rsidR="00D04D7D" w:rsidRPr="00391659">
        <w:rPr>
          <w:sz w:val="32"/>
          <w:szCs w:val="32"/>
        </w:rPr>
        <w:t xml:space="preserve"> </w:t>
      </w:r>
    </w:p>
    <w:p w14:paraId="14FF1F4A" w14:textId="77777777" w:rsidR="00005490" w:rsidRPr="00391659" w:rsidRDefault="00005490" w:rsidP="00461833">
      <w:pPr>
        <w:spacing w:line="276" w:lineRule="auto"/>
        <w:rPr>
          <w:sz w:val="32"/>
          <w:szCs w:val="32"/>
        </w:rPr>
      </w:pPr>
    </w:p>
    <w:p w14:paraId="0FF40A98" w14:textId="040A2A22" w:rsidR="00C25814" w:rsidRPr="00391659" w:rsidRDefault="00454623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Tannen</w:t>
      </w:r>
      <w:r w:rsidR="00500579" w:rsidRPr="00391659">
        <w:rPr>
          <w:sz w:val="32"/>
          <w:szCs w:val="32"/>
        </w:rPr>
        <w:t>’s books</w:t>
      </w:r>
      <w:r w:rsidRPr="00391659">
        <w:rPr>
          <w:sz w:val="32"/>
          <w:szCs w:val="32"/>
        </w:rPr>
        <w:t xml:space="preserve"> conclude tha</w:t>
      </w:r>
      <w:r w:rsidR="00E774FF" w:rsidRPr="00391659">
        <w:rPr>
          <w:sz w:val="32"/>
          <w:szCs w:val="32"/>
        </w:rPr>
        <w:t xml:space="preserve">t women use communications to build </w:t>
      </w:r>
      <w:r w:rsidR="00682019" w:rsidRPr="00391659">
        <w:rPr>
          <w:sz w:val="32"/>
          <w:szCs w:val="32"/>
        </w:rPr>
        <w:t xml:space="preserve">and maintain relationships while men use </w:t>
      </w:r>
      <w:r w:rsidR="00C41368" w:rsidRPr="00391659">
        <w:rPr>
          <w:sz w:val="32"/>
          <w:szCs w:val="32"/>
        </w:rPr>
        <w:t xml:space="preserve">their </w:t>
      </w:r>
      <w:r w:rsidR="00682019" w:rsidRPr="00391659">
        <w:rPr>
          <w:sz w:val="32"/>
          <w:szCs w:val="32"/>
        </w:rPr>
        <w:t xml:space="preserve">communication to establish and maintain </w:t>
      </w:r>
      <w:r w:rsidR="00C41368" w:rsidRPr="00391659">
        <w:rPr>
          <w:sz w:val="32"/>
          <w:szCs w:val="32"/>
        </w:rPr>
        <w:t>their perception of superior</w:t>
      </w:r>
      <w:r w:rsidR="00E941C6" w:rsidRPr="00391659">
        <w:rPr>
          <w:sz w:val="32"/>
          <w:szCs w:val="32"/>
        </w:rPr>
        <w:t xml:space="preserve"> status.</w:t>
      </w:r>
      <w:r w:rsidR="00175741" w:rsidRPr="00391659">
        <w:rPr>
          <w:sz w:val="32"/>
          <w:szCs w:val="32"/>
        </w:rPr>
        <w:t xml:space="preserve">  </w:t>
      </w:r>
    </w:p>
    <w:p w14:paraId="48D709E7" w14:textId="2D7CAED9" w:rsidR="00A23CF3" w:rsidRPr="00391659" w:rsidRDefault="0019318A" w:rsidP="00461833">
      <w:pPr>
        <w:spacing w:line="276" w:lineRule="auto"/>
        <w:rPr>
          <w:sz w:val="32"/>
          <w:szCs w:val="32"/>
        </w:rPr>
      </w:pPr>
      <w:proofErr w:type="gramStart"/>
      <w:r w:rsidRPr="00391659">
        <w:rPr>
          <w:sz w:val="32"/>
          <w:szCs w:val="32"/>
        </w:rPr>
        <w:t>Kay’s</w:t>
      </w:r>
      <w:proofErr w:type="gramEnd"/>
      <w:r w:rsidRPr="00391659">
        <w:rPr>
          <w:sz w:val="32"/>
          <w:szCs w:val="32"/>
        </w:rPr>
        <w:t xml:space="preserve"> and Tannen’s books and my interviews</w:t>
      </w:r>
      <w:r w:rsidR="00284030" w:rsidRPr="00391659">
        <w:rPr>
          <w:sz w:val="32"/>
          <w:szCs w:val="32"/>
        </w:rPr>
        <w:t xml:space="preserve"> </w:t>
      </w:r>
      <w:r w:rsidR="005A33B2" w:rsidRPr="00391659">
        <w:rPr>
          <w:sz w:val="32"/>
          <w:szCs w:val="32"/>
        </w:rPr>
        <w:t>of conversation</w:t>
      </w:r>
      <w:r w:rsidR="00284030" w:rsidRPr="00391659">
        <w:rPr>
          <w:sz w:val="32"/>
          <w:szCs w:val="32"/>
        </w:rPr>
        <w:t xml:space="preserve"> differences </w:t>
      </w:r>
      <w:r w:rsidR="005A33B2" w:rsidRPr="00391659">
        <w:rPr>
          <w:sz w:val="32"/>
          <w:szCs w:val="32"/>
        </w:rPr>
        <w:t>and power utilization</w:t>
      </w:r>
      <w:r w:rsidR="00413DED" w:rsidRPr="00391659">
        <w:rPr>
          <w:sz w:val="32"/>
          <w:szCs w:val="32"/>
        </w:rPr>
        <w:t xml:space="preserve"> gave me a better understanding of the different ways m</w:t>
      </w:r>
      <w:r w:rsidR="003951F5" w:rsidRPr="00391659">
        <w:rPr>
          <w:sz w:val="32"/>
          <w:szCs w:val="32"/>
        </w:rPr>
        <w:t>ost</w:t>
      </w:r>
      <w:r w:rsidR="00413DED" w:rsidRPr="00391659">
        <w:rPr>
          <w:sz w:val="32"/>
          <w:szCs w:val="32"/>
        </w:rPr>
        <w:t xml:space="preserve"> women and men </w:t>
      </w:r>
      <w:r w:rsidR="004838CE" w:rsidRPr="00391659">
        <w:rPr>
          <w:sz w:val="32"/>
          <w:szCs w:val="32"/>
        </w:rPr>
        <w:t xml:space="preserve">use their </w:t>
      </w:r>
      <w:r w:rsidR="00AC6BB1" w:rsidRPr="00391659">
        <w:rPr>
          <w:sz w:val="32"/>
          <w:szCs w:val="32"/>
        </w:rPr>
        <w:t xml:space="preserve">personal </w:t>
      </w:r>
      <w:r w:rsidR="004838CE" w:rsidRPr="00391659">
        <w:rPr>
          <w:sz w:val="32"/>
          <w:szCs w:val="32"/>
        </w:rPr>
        <w:t xml:space="preserve">power </w:t>
      </w:r>
      <w:r w:rsidR="00AC6BB1" w:rsidRPr="00391659">
        <w:rPr>
          <w:sz w:val="32"/>
          <w:szCs w:val="32"/>
        </w:rPr>
        <w:t xml:space="preserve">approaches </w:t>
      </w:r>
      <w:r w:rsidR="004838CE" w:rsidRPr="00391659">
        <w:rPr>
          <w:sz w:val="32"/>
          <w:szCs w:val="32"/>
        </w:rPr>
        <w:t xml:space="preserve">to </w:t>
      </w:r>
      <w:r w:rsidR="00586F74" w:rsidRPr="00391659">
        <w:rPr>
          <w:sz w:val="32"/>
          <w:szCs w:val="32"/>
        </w:rPr>
        <w:t xml:space="preserve">lead </w:t>
      </w:r>
      <w:r w:rsidR="00542D87" w:rsidRPr="00391659">
        <w:rPr>
          <w:sz w:val="32"/>
          <w:szCs w:val="32"/>
        </w:rPr>
        <w:t>others and achieve</w:t>
      </w:r>
      <w:r w:rsidR="00AC6BB1" w:rsidRPr="00391659">
        <w:rPr>
          <w:sz w:val="32"/>
          <w:szCs w:val="32"/>
        </w:rPr>
        <w:t xml:space="preserve"> success</w:t>
      </w:r>
      <w:r w:rsidR="00586F74" w:rsidRPr="00391659">
        <w:rPr>
          <w:sz w:val="32"/>
          <w:szCs w:val="32"/>
        </w:rPr>
        <w:t>.</w:t>
      </w:r>
    </w:p>
    <w:p w14:paraId="1CCE5747" w14:textId="77777777" w:rsidR="0052581C" w:rsidRPr="00391659" w:rsidRDefault="0052581C" w:rsidP="00461833">
      <w:pPr>
        <w:spacing w:line="276" w:lineRule="auto"/>
        <w:rPr>
          <w:sz w:val="32"/>
          <w:szCs w:val="32"/>
        </w:rPr>
      </w:pPr>
    </w:p>
    <w:p w14:paraId="35EEC4B3" w14:textId="77777777" w:rsidR="0062683F" w:rsidRDefault="0062683F" w:rsidP="00461833">
      <w:pPr>
        <w:spacing w:line="276" w:lineRule="auto"/>
        <w:rPr>
          <w:sz w:val="32"/>
          <w:szCs w:val="32"/>
        </w:rPr>
      </w:pPr>
    </w:p>
    <w:p w14:paraId="35D5C722" w14:textId="77777777" w:rsidR="0062683F" w:rsidRDefault="0062683F" w:rsidP="00461833">
      <w:pPr>
        <w:spacing w:line="276" w:lineRule="auto"/>
        <w:rPr>
          <w:sz w:val="32"/>
          <w:szCs w:val="32"/>
        </w:rPr>
      </w:pPr>
    </w:p>
    <w:p w14:paraId="415A5B5A" w14:textId="77777777" w:rsidR="00F5793D" w:rsidRDefault="00F5793D" w:rsidP="00461833">
      <w:pPr>
        <w:spacing w:line="276" w:lineRule="auto"/>
        <w:rPr>
          <w:sz w:val="32"/>
          <w:szCs w:val="32"/>
        </w:rPr>
      </w:pPr>
    </w:p>
    <w:p w14:paraId="4B758A13" w14:textId="773EDABC" w:rsidR="00F5793D" w:rsidRDefault="002B5FA1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M</w:t>
      </w:r>
      <w:r w:rsidR="00757B80" w:rsidRPr="00391659">
        <w:rPr>
          <w:sz w:val="32"/>
          <w:szCs w:val="32"/>
        </w:rPr>
        <w:t xml:space="preserve">y </w:t>
      </w:r>
      <w:r w:rsidRPr="00391659">
        <w:rPr>
          <w:sz w:val="32"/>
          <w:szCs w:val="32"/>
        </w:rPr>
        <w:t>question</w:t>
      </w:r>
      <w:r w:rsidR="00757B80" w:rsidRPr="00391659">
        <w:rPr>
          <w:sz w:val="32"/>
          <w:szCs w:val="32"/>
        </w:rPr>
        <w:t xml:space="preserve"> after </w:t>
      </w:r>
      <w:r w:rsidR="00C25814" w:rsidRPr="00391659">
        <w:rPr>
          <w:sz w:val="32"/>
          <w:szCs w:val="32"/>
        </w:rPr>
        <w:t>my</w:t>
      </w:r>
      <w:r w:rsidR="007D7BFA" w:rsidRPr="00391659">
        <w:rPr>
          <w:sz w:val="32"/>
          <w:szCs w:val="32"/>
        </w:rPr>
        <w:t xml:space="preserve"> research and studying</w:t>
      </w:r>
      <w:r w:rsidR="008B217A" w:rsidRPr="00391659">
        <w:rPr>
          <w:sz w:val="32"/>
          <w:szCs w:val="32"/>
        </w:rPr>
        <w:t xml:space="preserve"> is</w:t>
      </w:r>
      <w:r w:rsidR="00A12C73">
        <w:rPr>
          <w:sz w:val="32"/>
          <w:szCs w:val="32"/>
        </w:rPr>
        <w:t>:</w:t>
      </w:r>
      <w:r w:rsidR="008B217A" w:rsidRPr="00391659">
        <w:rPr>
          <w:sz w:val="32"/>
          <w:szCs w:val="32"/>
        </w:rPr>
        <w:t xml:space="preserve"> </w:t>
      </w:r>
    </w:p>
    <w:p w14:paraId="0A4A702D" w14:textId="030755DC" w:rsidR="002F1F1C" w:rsidRPr="00A12C73" w:rsidRDefault="008B217A" w:rsidP="00461833">
      <w:pPr>
        <w:spacing w:line="276" w:lineRule="auto"/>
        <w:rPr>
          <w:sz w:val="32"/>
          <w:szCs w:val="32"/>
        </w:rPr>
      </w:pPr>
      <w:r w:rsidRPr="00391659">
        <w:rPr>
          <w:b/>
          <w:bCs/>
          <w:sz w:val="32"/>
          <w:szCs w:val="32"/>
        </w:rPr>
        <w:t>“</w:t>
      </w:r>
      <w:r w:rsidRPr="00391659">
        <w:rPr>
          <w:b/>
          <w:bCs/>
          <w:sz w:val="32"/>
          <w:szCs w:val="32"/>
          <w:u w:val="single"/>
        </w:rPr>
        <w:t>What’s Really True</w:t>
      </w:r>
      <w:r w:rsidR="00332186" w:rsidRPr="00391659">
        <w:rPr>
          <w:b/>
          <w:bCs/>
          <w:sz w:val="32"/>
          <w:szCs w:val="32"/>
          <w:u w:val="single"/>
        </w:rPr>
        <w:t xml:space="preserve"> </w:t>
      </w:r>
      <w:r w:rsidR="009E5B4F" w:rsidRPr="00391659">
        <w:rPr>
          <w:b/>
          <w:bCs/>
          <w:sz w:val="32"/>
          <w:szCs w:val="32"/>
          <w:u w:val="single"/>
        </w:rPr>
        <w:t xml:space="preserve">Today </w:t>
      </w:r>
      <w:r w:rsidR="00332186" w:rsidRPr="00391659">
        <w:rPr>
          <w:b/>
          <w:bCs/>
          <w:sz w:val="32"/>
          <w:szCs w:val="32"/>
          <w:u w:val="single"/>
        </w:rPr>
        <w:t>about Women</w:t>
      </w:r>
      <w:r w:rsidR="009E5B4F" w:rsidRPr="00391659">
        <w:rPr>
          <w:b/>
          <w:bCs/>
          <w:sz w:val="32"/>
          <w:szCs w:val="32"/>
          <w:u w:val="single"/>
        </w:rPr>
        <w:t>’s use of Power</w:t>
      </w:r>
      <w:r w:rsidRPr="00391659">
        <w:rPr>
          <w:b/>
          <w:bCs/>
          <w:sz w:val="32"/>
          <w:szCs w:val="32"/>
        </w:rPr>
        <w:t>.”</w:t>
      </w:r>
      <w:r w:rsidR="007D7BFA" w:rsidRPr="00391659">
        <w:rPr>
          <w:b/>
          <w:bCs/>
          <w:sz w:val="32"/>
          <w:szCs w:val="32"/>
        </w:rPr>
        <w:t xml:space="preserve"> </w:t>
      </w:r>
    </w:p>
    <w:p w14:paraId="2C045594" w14:textId="77777777" w:rsidR="0062683F" w:rsidRDefault="0062683F" w:rsidP="00461833">
      <w:pPr>
        <w:spacing w:line="276" w:lineRule="auto"/>
        <w:rPr>
          <w:sz w:val="32"/>
          <w:szCs w:val="32"/>
        </w:rPr>
      </w:pPr>
    </w:p>
    <w:p w14:paraId="2F328C92" w14:textId="65453B64" w:rsidR="00EB6513" w:rsidRPr="00391659" w:rsidRDefault="009B4234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While I </w:t>
      </w:r>
      <w:r w:rsidR="001B24BB" w:rsidRPr="00391659">
        <w:rPr>
          <w:sz w:val="32"/>
          <w:szCs w:val="32"/>
        </w:rPr>
        <w:t xml:space="preserve">believe </w:t>
      </w:r>
      <w:r w:rsidR="00166A64" w:rsidRPr="00391659">
        <w:rPr>
          <w:sz w:val="32"/>
          <w:szCs w:val="32"/>
        </w:rPr>
        <w:t>Kay’s</w:t>
      </w:r>
      <w:r w:rsidR="001B24BB" w:rsidRPr="00391659">
        <w:rPr>
          <w:sz w:val="32"/>
          <w:szCs w:val="32"/>
        </w:rPr>
        <w:t xml:space="preserve"> analysis is </w:t>
      </w:r>
      <w:r w:rsidR="003B17DA" w:rsidRPr="00391659">
        <w:rPr>
          <w:b/>
          <w:bCs/>
          <w:sz w:val="32"/>
          <w:szCs w:val="32"/>
        </w:rPr>
        <w:t>REA</w:t>
      </w:r>
      <w:r w:rsidR="00464F73" w:rsidRPr="00391659">
        <w:rPr>
          <w:b/>
          <w:bCs/>
          <w:sz w:val="32"/>
          <w:szCs w:val="32"/>
        </w:rPr>
        <w:t>L</w:t>
      </w:r>
      <w:r w:rsidR="001B24BB" w:rsidRPr="00391659">
        <w:rPr>
          <w:sz w:val="32"/>
          <w:szCs w:val="32"/>
        </w:rPr>
        <w:t xml:space="preserve">, </w:t>
      </w:r>
      <w:r w:rsidRPr="00391659">
        <w:rPr>
          <w:sz w:val="32"/>
          <w:szCs w:val="32"/>
        </w:rPr>
        <w:t xml:space="preserve">I also believe </w:t>
      </w:r>
      <w:r w:rsidR="001B24BB" w:rsidRPr="00391659">
        <w:rPr>
          <w:sz w:val="32"/>
          <w:szCs w:val="32"/>
        </w:rPr>
        <w:t xml:space="preserve">it is not </w:t>
      </w:r>
      <w:proofErr w:type="gramStart"/>
      <w:r w:rsidR="00660599" w:rsidRPr="00391659">
        <w:rPr>
          <w:b/>
          <w:bCs/>
          <w:sz w:val="32"/>
          <w:szCs w:val="32"/>
          <w:u w:val="single"/>
        </w:rPr>
        <w:t>REALLY</w:t>
      </w:r>
      <w:r w:rsidR="009B5991" w:rsidRPr="00391659">
        <w:rPr>
          <w:b/>
          <w:bCs/>
          <w:sz w:val="32"/>
          <w:szCs w:val="32"/>
        </w:rPr>
        <w:t xml:space="preserve"> </w:t>
      </w:r>
      <w:r w:rsidR="001B24BB" w:rsidRPr="00391659">
        <w:rPr>
          <w:sz w:val="32"/>
          <w:szCs w:val="32"/>
        </w:rPr>
        <w:t>applicable</w:t>
      </w:r>
      <w:proofErr w:type="gramEnd"/>
      <w:r w:rsidR="001B24BB" w:rsidRPr="00391659">
        <w:rPr>
          <w:sz w:val="32"/>
          <w:szCs w:val="32"/>
        </w:rPr>
        <w:t xml:space="preserve"> </w:t>
      </w:r>
      <w:r w:rsidR="002E4AB0" w:rsidRPr="00391659">
        <w:rPr>
          <w:sz w:val="32"/>
          <w:szCs w:val="32"/>
        </w:rPr>
        <w:t>with</w:t>
      </w:r>
      <w:r w:rsidR="001B24BB" w:rsidRPr="00391659">
        <w:rPr>
          <w:sz w:val="32"/>
          <w:szCs w:val="32"/>
        </w:rPr>
        <w:t xml:space="preserve"> </w:t>
      </w:r>
      <w:r w:rsidR="001B24BB" w:rsidRPr="00391659">
        <w:rPr>
          <w:b/>
          <w:bCs/>
          <w:sz w:val="32"/>
          <w:szCs w:val="32"/>
          <w:u w:val="single"/>
        </w:rPr>
        <w:t>all</w:t>
      </w:r>
      <w:r w:rsidR="001B24BB" w:rsidRPr="00391659">
        <w:rPr>
          <w:sz w:val="32"/>
          <w:szCs w:val="32"/>
        </w:rPr>
        <w:t xml:space="preserve"> men and women.  </w:t>
      </w:r>
      <w:r w:rsidR="004F1198" w:rsidRPr="00391659">
        <w:rPr>
          <w:sz w:val="32"/>
          <w:szCs w:val="32"/>
        </w:rPr>
        <w:t>T</w:t>
      </w:r>
      <w:r w:rsidR="001B24BB" w:rsidRPr="00391659">
        <w:rPr>
          <w:sz w:val="32"/>
          <w:szCs w:val="32"/>
        </w:rPr>
        <w:t>oday</w:t>
      </w:r>
      <w:r w:rsidR="005723BA" w:rsidRPr="00391659">
        <w:rPr>
          <w:sz w:val="32"/>
          <w:szCs w:val="32"/>
        </w:rPr>
        <w:t xml:space="preserve"> many</w:t>
      </w:r>
      <w:r w:rsidR="00BE058F" w:rsidRPr="00391659">
        <w:rPr>
          <w:sz w:val="32"/>
          <w:szCs w:val="32"/>
        </w:rPr>
        <w:t xml:space="preserve"> </w:t>
      </w:r>
      <w:r w:rsidR="00B55D7B" w:rsidRPr="00391659">
        <w:rPr>
          <w:sz w:val="32"/>
          <w:szCs w:val="32"/>
        </w:rPr>
        <w:t xml:space="preserve">women use </w:t>
      </w:r>
      <w:r w:rsidR="007D0B2C" w:rsidRPr="00391659">
        <w:rPr>
          <w:sz w:val="32"/>
          <w:szCs w:val="32"/>
        </w:rPr>
        <w:t>their real</w:t>
      </w:r>
      <w:r w:rsidR="00F25572" w:rsidRPr="00391659">
        <w:rPr>
          <w:sz w:val="32"/>
          <w:szCs w:val="32"/>
        </w:rPr>
        <w:t xml:space="preserve"> </w:t>
      </w:r>
      <w:r w:rsidR="00B55D7B" w:rsidRPr="00391659">
        <w:rPr>
          <w:sz w:val="32"/>
          <w:szCs w:val="32"/>
        </w:rPr>
        <w:t>power over</w:t>
      </w:r>
      <w:r w:rsidR="00675698" w:rsidRPr="00391659">
        <w:rPr>
          <w:sz w:val="32"/>
          <w:szCs w:val="32"/>
        </w:rPr>
        <w:t xml:space="preserve"> others</w:t>
      </w:r>
      <w:r w:rsidR="001C161E" w:rsidRPr="00391659">
        <w:rPr>
          <w:sz w:val="32"/>
          <w:szCs w:val="32"/>
        </w:rPr>
        <w:t xml:space="preserve"> </w:t>
      </w:r>
      <w:r w:rsidR="00B55D7B" w:rsidRPr="00391659">
        <w:rPr>
          <w:sz w:val="32"/>
          <w:szCs w:val="32"/>
        </w:rPr>
        <w:t>just like men</w:t>
      </w:r>
      <w:r w:rsidR="00ED23C0" w:rsidRPr="00391659">
        <w:rPr>
          <w:sz w:val="32"/>
          <w:szCs w:val="32"/>
        </w:rPr>
        <w:t xml:space="preserve"> do</w:t>
      </w:r>
      <w:r w:rsidR="00F25572" w:rsidRPr="00391659">
        <w:rPr>
          <w:sz w:val="32"/>
          <w:szCs w:val="32"/>
        </w:rPr>
        <w:t xml:space="preserve">. </w:t>
      </w:r>
      <w:r w:rsidR="0000418C" w:rsidRPr="00391659">
        <w:rPr>
          <w:sz w:val="32"/>
          <w:szCs w:val="32"/>
        </w:rPr>
        <w:t xml:space="preserve">My perception of the men in Kit Kat </w:t>
      </w:r>
      <w:r w:rsidR="00703992" w:rsidRPr="00391659">
        <w:rPr>
          <w:sz w:val="32"/>
          <w:szCs w:val="32"/>
        </w:rPr>
        <w:t xml:space="preserve">is that we </w:t>
      </w:r>
      <w:r w:rsidR="002F1F1C" w:rsidRPr="00391659">
        <w:rPr>
          <w:sz w:val="32"/>
          <w:szCs w:val="32"/>
        </w:rPr>
        <w:t>do</w:t>
      </w:r>
      <w:r w:rsidR="00703992" w:rsidRPr="00391659">
        <w:rPr>
          <w:sz w:val="32"/>
          <w:szCs w:val="32"/>
        </w:rPr>
        <w:t xml:space="preserve"> not use our </w:t>
      </w:r>
      <w:r w:rsidR="007142E6" w:rsidRPr="00391659">
        <w:rPr>
          <w:sz w:val="32"/>
          <w:szCs w:val="32"/>
        </w:rPr>
        <w:t>power</w:t>
      </w:r>
      <w:r w:rsidR="002F1F1C" w:rsidRPr="00391659">
        <w:rPr>
          <w:sz w:val="32"/>
          <w:szCs w:val="32"/>
        </w:rPr>
        <w:t>s</w:t>
      </w:r>
      <w:r w:rsidR="007142E6" w:rsidRPr="00391659">
        <w:rPr>
          <w:sz w:val="32"/>
          <w:szCs w:val="32"/>
        </w:rPr>
        <w:t xml:space="preserve"> </w:t>
      </w:r>
      <w:r w:rsidR="00B67810" w:rsidRPr="00391659">
        <w:rPr>
          <w:sz w:val="32"/>
          <w:szCs w:val="32"/>
        </w:rPr>
        <w:t xml:space="preserve">only </w:t>
      </w:r>
      <w:r w:rsidR="00703992" w:rsidRPr="00391659">
        <w:rPr>
          <w:sz w:val="32"/>
          <w:szCs w:val="32"/>
        </w:rPr>
        <w:t>to direct</w:t>
      </w:r>
      <w:r w:rsidR="00B67810" w:rsidRPr="00391659">
        <w:rPr>
          <w:sz w:val="32"/>
          <w:szCs w:val="32"/>
        </w:rPr>
        <w:t xml:space="preserve"> others</w:t>
      </w:r>
      <w:r w:rsidR="00703992" w:rsidRPr="00391659">
        <w:rPr>
          <w:sz w:val="32"/>
          <w:szCs w:val="32"/>
        </w:rPr>
        <w:t xml:space="preserve">.  </w:t>
      </w:r>
      <w:r w:rsidR="00B67810" w:rsidRPr="00391659">
        <w:rPr>
          <w:sz w:val="32"/>
          <w:szCs w:val="32"/>
        </w:rPr>
        <w:t>R</w:t>
      </w:r>
      <w:r w:rsidR="00703992" w:rsidRPr="00391659">
        <w:rPr>
          <w:sz w:val="32"/>
          <w:szCs w:val="32"/>
        </w:rPr>
        <w:t xml:space="preserve">ather </w:t>
      </w:r>
      <w:r w:rsidR="005C32E3" w:rsidRPr="00391659">
        <w:rPr>
          <w:sz w:val="32"/>
          <w:szCs w:val="32"/>
        </w:rPr>
        <w:t xml:space="preserve">we use our power in both ways depending on the situation.  </w:t>
      </w:r>
    </w:p>
    <w:p w14:paraId="370AEF5D" w14:textId="77777777" w:rsidR="0062683F" w:rsidRDefault="0062683F" w:rsidP="00461833">
      <w:pPr>
        <w:spacing w:line="276" w:lineRule="auto"/>
        <w:rPr>
          <w:sz w:val="32"/>
          <w:szCs w:val="32"/>
        </w:rPr>
      </w:pPr>
    </w:p>
    <w:p w14:paraId="141583C3" w14:textId="74212810" w:rsidR="004678B7" w:rsidRPr="00391659" w:rsidRDefault="00BC4945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>Use of p</w:t>
      </w:r>
      <w:r w:rsidR="007D3E6C" w:rsidRPr="00391659">
        <w:rPr>
          <w:sz w:val="32"/>
          <w:szCs w:val="32"/>
        </w:rPr>
        <w:t xml:space="preserve">ersonal </w:t>
      </w:r>
      <w:r w:rsidR="004779A5" w:rsidRPr="00391659">
        <w:rPr>
          <w:sz w:val="32"/>
          <w:szCs w:val="32"/>
        </w:rPr>
        <w:t>power</w:t>
      </w:r>
      <w:r w:rsidRPr="00391659">
        <w:rPr>
          <w:sz w:val="32"/>
          <w:szCs w:val="32"/>
        </w:rPr>
        <w:t>s</w:t>
      </w:r>
      <w:r w:rsidR="00B64E03" w:rsidRPr="00391659">
        <w:rPr>
          <w:sz w:val="32"/>
          <w:szCs w:val="32"/>
        </w:rPr>
        <w:t xml:space="preserve"> </w:t>
      </w:r>
      <w:r w:rsidR="007D3E6C" w:rsidRPr="00391659">
        <w:rPr>
          <w:sz w:val="32"/>
          <w:szCs w:val="32"/>
        </w:rPr>
        <w:t>is</w:t>
      </w:r>
      <w:r w:rsidR="00B64E03" w:rsidRPr="00391659">
        <w:rPr>
          <w:sz w:val="32"/>
          <w:szCs w:val="32"/>
        </w:rPr>
        <w:t xml:space="preserve"> changing because the world </w:t>
      </w:r>
      <w:r w:rsidR="007C5D77" w:rsidRPr="00391659">
        <w:rPr>
          <w:sz w:val="32"/>
          <w:szCs w:val="32"/>
        </w:rPr>
        <w:t xml:space="preserve">in which we work </w:t>
      </w:r>
      <w:r w:rsidR="00B64E03" w:rsidRPr="00391659">
        <w:rPr>
          <w:sz w:val="32"/>
          <w:szCs w:val="32"/>
        </w:rPr>
        <w:t>is changing dramatically</w:t>
      </w:r>
      <w:r w:rsidR="00D74643" w:rsidRPr="00391659">
        <w:rPr>
          <w:sz w:val="32"/>
          <w:szCs w:val="32"/>
        </w:rPr>
        <w:t>.  The impact of</w:t>
      </w:r>
      <w:r w:rsidR="00E14566" w:rsidRPr="00391659">
        <w:rPr>
          <w:sz w:val="32"/>
          <w:szCs w:val="32"/>
        </w:rPr>
        <w:t xml:space="preserve"> </w:t>
      </w:r>
      <w:r w:rsidR="00D74643" w:rsidRPr="00391659">
        <w:rPr>
          <w:sz w:val="32"/>
          <w:szCs w:val="32"/>
        </w:rPr>
        <w:t>computer utili</w:t>
      </w:r>
      <w:r w:rsidR="00E14566" w:rsidRPr="00391659">
        <w:rPr>
          <w:sz w:val="32"/>
          <w:szCs w:val="32"/>
        </w:rPr>
        <w:t xml:space="preserve">zation and now the application of AI </w:t>
      </w:r>
      <w:r w:rsidR="00F6544D" w:rsidRPr="00391659">
        <w:rPr>
          <w:sz w:val="32"/>
          <w:szCs w:val="32"/>
        </w:rPr>
        <w:t>in more places every day</w:t>
      </w:r>
      <w:r w:rsidR="00784A27" w:rsidRPr="00391659">
        <w:rPr>
          <w:sz w:val="32"/>
          <w:szCs w:val="32"/>
        </w:rPr>
        <w:t xml:space="preserve"> is </w:t>
      </w:r>
      <w:r w:rsidR="0070105D" w:rsidRPr="00391659">
        <w:rPr>
          <w:sz w:val="32"/>
          <w:szCs w:val="32"/>
        </w:rPr>
        <w:t xml:space="preserve">having a </w:t>
      </w:r>
      <w:r w:rsidR="00784A27" w:rsidRPr="00391659">
        <w:rPr>
          <w:sz w:val="32"/>
          <w:szCs w:val="32"/>
        </w:rPr>
        <w:t>dramatic</w:t>
      </w:r>
      <w:r w:rsidR="0070105D" w:rsidRPr="00391659">
        <w:rPr>
          <w:sz w:val="32"/>
          <w:szCs w:val="32"/>
        </w:rPr>
        <w:t xml:space="preserve"> impact on the way </w:t>
      </w:r>
      <w:r w:rsidR="005F3E6F" w:rsidRPr="00391659">
        <w:rPr>
          <w:sz w:val="32"/>
          <w:szCs w:val="32"/>
        </w:rPr>
        <w:t>men and women deal with</w:t>
      </w:r>
      <w:r w:rsidR="00762C15" w:rsidRPr="00391659">
        <w:rPr>
          <w:sz w:val="32"/>
          <w:szCs w:val="32"/>
        </w:rPr>
        <w:t xml:space="preserve"> their power in</w:t>
      </w:r>
      <w:r w:rsidR="005F3E6F" w:rsidRPr="00391659">
        <w:rPr>
          <w:sz w:val="32"/>
          <w:szCs w:val="32"/>
        </w:rPr>
        <w:t xml:space="preserve"> </w:t>
      </w:r>
      <w:r w:rsidR="00762C15" w:rsidRPr="00391659">
        <w:rPr>
          <w:sz w:val="32"/>
          <w:szCs w:val="32"/>
        </w:rPr>
        <w:t xml:space="preserve">personal and professional </w:t>
      </w:r>
      <w:r w:rsidR="005F3E6F" w:rsidRPr="00391659">
        <w:rPr>
          <w:sz w:val="32"/>
          <w:szCs w:val="32"/>
        </w:rPr>
        <w:t>issues</w:t>
      </w:r>
      <w:r w:rsidR="00F6544D" w:rsidRPr="00391659">
        <w:rPr>
          <w:sz w:val="32"/>
          <w:szCs w:val="32"/>
        </w:rPr>
        <w:t>.</w:t>
      </w:r>
      <w:r w:rsidR="007B61DA" w:rsidRPr="00391659">
        <w:rPr>
          <w:sz w:val="32"/>
          <w:szCs w:val="32"/>
        </w:rPr>
        <w:t xml:space="preserve"> </w:t>
      </w:r>
    </w:p>
    <w:p w14:paraId="0914B3EC" w14:textId="77777777" w:rsidR="0062683F" w:rsidRDefault="0062683F" w:rsidP="00461833">
      <w:pPr>
        <w:spacing w:line="276" w:lineRule="auto"/>
        <w:rPr>
          <w:sz w:val="32"/>
          <w:szCs w:val="32"/>
        </w:rPr>
      </w:pPr>
    </w:p>
    <w:p w14:paraId="72D5C303" w14:textId="398D9EDF" w:rsidR="00EB6513" w:rsidRPr="00391659" w:rsidRDefault="007B61DA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I am concerned </w:t>
      </w:r>
      <w:r w:rsidR="004678B7" w:rsidRPr="00391659">
        <w:rPr>
          <w:sz w:val="32"/>
          <w:szCs w:val="32"/>
        </w:rPr>
        <w:t xml:space="preserve">today </w:t>
      </w:r>
      <w:r w:rsidRPr="00391659">
        <w:rPr>
          <w:sz w:val="32"/>
          <w:szCs w:val="32"/>
        </w:rPr>
        <w:t xml:space="preserve">that too many are </w:t>
      </w:r>
      <w:r w:rsidR="00BF2386" w:rsidRPr="00391659">
        <w:rPr>
          <w:sz w:val="32"/>
          <w:szCs w:val="32"/>
        </w:rPr>
        <w:t>using their power only</w:t>
      </w:r>
      <w:r w:rsidRPr="00391659">
        <w:rPr>
          <w:sz w:val="32"/>
          <w:szCs w:val="32"/>
        </w:rPr>
        <w:t xml:space="preserve"> to tell others what to do rather than getting others to participate in analysis</w:t>
      </w:r>
      <w:r w:rsidR="006C1F2F" w:rsidRPr="00391659">
        <w:rPr>
          <w:sz w:val="32"/>
          <w:szCs w:val="32"/>
        </w:rPr>
        <w:t xml:space="preserve">, </w:t>
      </w:r>
      <w:r w:rsidRPr="00391659">
        <w:rPr>
          <w:sz w:val="32"/>
          <w:szCs w:val="32"/>
        </w:rPr>
        <w:t xml:space="preserve">decision making </w:t>
      </w:r>
      <w:r w:rsidR="006C1F2F" w:rsidRPr="00391659">
        <w:rPr>
          <w:sz w:val="32"/>
          <w:szCs w:val="32"/>
        </w:rPr>
        <w:t xml:space="preserve">and </w:t>
      </w:r>
      <w:r w:rsidRPr="00391659">
        <w:rPr>
          <w:sz w:val="32"/>
          <w:szCs w:val="32"/>
        </w:rPr>
        <w:t>then</w:t>
      </w:r>
      <w:r w:rsidR="00BF2386" w:rsidRPr="00391659">
        <w:rPr>
          <w:sz w:val="32"/>
          <w:szCs w:val="32"/>
        </w:rPr>
        <w:t xml:space="preserve"> collectively</w:t>
      </w:r>
      <w:r w:rsidRPr="00391659">
        <w:rPr>
          <w:sz w:val="32"/>
          <w:szCs w:val="32"/>
        </w:rPr>
        <w:t xml:space="preserve"> implement</w:t>
      </w:r>
      <w:r w:rsidR="006C1F2F" w:rsidRPr="00391659">
        <w:rPr>
          <w:sz w:val="32"/>
          <w:szCs w:val="32"/>
        </w:rPr>
        <w:t>ing the decision</w:t>
      </w:r>
      <w:r w:rsidRPr="00391659">
        <w:rPr>
          <w:sz w:val="32"/>
          <w:szCs w:val="32"/>
        </w:rPr>
        <w:t>.</w:t>
      </w:r>
      <w:r w:rsidR="00797DF9" w:rsidRPr="00391659">
        <w:rPr>
          <w:sz w:val="32"/>
          <w:szCs w:val="32"/>
        </w:rPr>
        <w:t xml:space="preserve">  </w:t>
      </w:r>
    </w:p>
    <w:p w14:paraId="284BF4E6" w14:textId="77777777" w:rsidR="00F5793D" w:rsidRDefault="004F1C1D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After </w:t>
      </w:r>
      <w:r w:rsidR="00F55C45" w:rsidRPr="00391659">
        <w:rPr>
          <w:sz w:val="32"/>
          <w:szCs w:val="32"/>
        </w:rPr>
        <w:t>all</w:t>
      </w:r>
      <w:r w:rsidR="00790A1E" w:rsidRPr="00391659">
        <w:rPr>
          <w:sz w:val="32"/>
          <w:szCs w:val="32"/>
        </w:rPr>
        <w:t xml:space="preserve"> my</w:t>
      </w:r>
      <w:r w:rsidRPr="00391659">
        <w:rPr>
          <w:sz w:val="32"/>
          <w:szCs w:val="32"/>
        </w:rPr>
        <w:t xml:space="preserve"> research </w:t>
      </w:r>
      <w:r w:rsidR="003870C0" w:rsidRPr="00391659">
        <w:rPr>
          <w:sz w:val="32"/>
          <w:szCs w:val="32"/>
        </w:rPr>
        <w:t xml:space="preserve">I don’t believe we can </w:t>
      </w:r>
      <w:r w:rsidR="0028011C" w:rsidRPr="00391659">
        <w:rPr>
          <w:sz w:val="32"/>
          <w:szCs w:val="32"/>
        </w:rPr>
        <w:t xml:space="preserve">be sure </w:t>
      </w:r>
      <w:r w:rsidR="00640B3D" w:rsidRPr="00391659">
        <w:rPr>
          <w:sz w:val="32"/>
          <w:szCs w:val="32"/>
        </w:rPr>
        <w:t xml:space="preserve">how </w:t>
      </w:r>
      <w:r w:rsidR="00903B43" w:rsidRPr="00391659">
        <w:rPr>
          <w:sz w:val="32"/>
          <w:szCs w:val="32"/>
        </w:rPr>
        <w:t>men and women</w:t>
      </w:r>
      <w:r w:rsidR="00C905A8" w:rsidRPr="00391659">
        <w:rPr>
          <w:sz w:val="32"/>
          <w:szCs w:val="32"/>
        </w:rPr>
        <w:t xml:space="preserve"> </w:t>
      </w:r>
      <w:r w:rsidR="00640B3D" w:rsidRPr="00391659">
        <w:rPr>
          <w:sz w:val="32"/>
          <w:szCs w:val="32"/>
        </w:rPr>
        <w:t xml:space="preserve">will use </w:t>
      </w:r>
      <w:r w:rsidR="00165313" w:rsidRPr="00391659">
        <w:rPr>
          <w:sz w:val="32"/>
          <w:szCs w:val="32"/>
        </w:rPr>
        <w:t xml:space="preserve">their </w:t>
      </w:r>
      <w:r w:rsidR="00640B3D" w:rsidRPr="00391659">
        <w:rPr>
          <w:sz w:val="32"/>
          <w:szCs w:val="32"/>
        </w:rPr>
        <w:t xml:space="preserve">power </w:t>
      </w:r>
      <w:r w:rsidR="001943F4" w:rsidRPr="00391659">
        <w:rPr>
          <w:sz w:val="32"/>
          <w:szCs w:val="32"/>
        </w:rPr>
        <w:t xml:space="preserve">styles </w:t>
      </w:r>
      <w:r w:rsidR="00640B3D" w:rsidRPr="00391659">
        <w:rPr>
          <w:sz w:val="32"/>
          <w:szCs w:val="32"/>
        </w:rPr>
        <w:t>in the future</w:t>
      </w:r>
      <w:r w:rsidR="00C905A8" w:rsidRPr="00391659">
        <w:rPr>
          <w:sz w:val="32"/>
          <w:szCs w:val="32"/>
        </w:rPr>
        <w:t xml:space="preserve">.  </w:t>
      </w:r>
    </w:p>
    <w:p w14:paraId="42138CA4" w14:textId="77777777" w:rsidR="00F5793D" w:rsidRDefault="00F5793D" w:rsidP="00461833">
      <w:pPr>
        <w:spacing w:line="276" w:lineRule="auto"/>
        <w:rPr>
          <w:sz w:val="32"/>
          <w:szCs w:val="32"/>
        </w:rPr>
      </w:pPr>
    </w:p>
    <w:p w14:paraId="6FF7990C" w14:textId="04FEE7E9" w:rsidR="00716714" w:rsidRPr="00391659" w:rsidRDefault="00510C78" w:rsidP="00461833">
      <w:pPr>
        <w:spacing w:line="276" w:lineRule="auto"/>
        <w:rPr>
          <w:sz w:val="32"/>
          <w:szCs w:val="32"/>
        </w:rPr>
      </w:pPr>
      <w:r w:rsidRPr="00391659">
        <w:rPr>
          <w:sz w:val="32"/>
          <w:szCs w:val="32"/>
        </w:rPr>
        <w:t xml:space="preserve">Worse </w:t>
      </w:r>
      <w:r w:rsidR="004811A5" w:rsidRPr="00391659">
        <w:rPr>
          <w:sz w:val="32"/>
          <w:szCs w:val="32"/>
        </w:rPr>
        <w:t>I can’t</w:t>
      </w:r>
      <w:r w:rsidR="00C277D6" w:rsidRPr="00391659">
        <w:rPr>
          <w:sz w:val="32"/>
          <w:szCs w:val="32"/>
        </w:rPr>
        <w:t xml:space="preserve"> </w:t>
      </w:r>
      <w:r w:rsidR="00AF1CAE" w:rsidRPr="00391659">
        <w:rPr>
          <w:sz w:val="32"/>
          <w:szCs w:val="32"/>
        </w:rPr>
        <w:t>“</w:t>
      </w:r>
      <w:r w:rsidR="00AF1CAE" w:rsidRPr="00391659">
        <w:rPr>
          <w:b/>
          <w:bCs/>
          <w:sz w:val="32"/>
          <w:szCs w:val="32"/>
          <w:u w:val="single"/>
        </w:rPr>
        <w:t>REALLY</w:t>
      </w:r>
      <w:r w:rsidR="00AF1CAE" w:rsidRPr="00391659">
        <w:rPr>
          <w:b/>
          <w:bCs/>
          <w:sz w:val="32"/>
          <w:szCs w:val="32"/>
        </w:rPr>
        <w:t>”</w:t>
      </w:r>
      <w:r w:rsidR="00AF1CAE" w:rsidRPr="00391659">
        <w:rPr>
          <w:sz w:val="32"/>
          <w:szCs w:val="32"/>
        </w:rPr>
        <w:t xml:space="preserve"> </w:t>
      </w:r>
      <w:r w:rsidR="009116A0" w:rsidRPr="00391659">
        <w:rPr>
          <w:sz w:val="32"/>
          <w:szCs w:val="32"/>
        </w:rPr>
        <w:t>suggest</w:t>
      </w:r>
      <w:r w:rsidR="00393F58" w:rsidRPr="00391659">
        <w:rPr>
          <w:sz w:val="32"/>
          <w:szCs w:val="32"/>
        </w:rPr>
        <w:t xml:space="preserve"> </w:t>
      </w:r>
      <w:r w:rsidR="00BE3ACD" w:rsidRPr="00391659">
        <w:rPr>
          <w:sz w:val="32"/>
          <w:szCs w:val="32"/>
        </w:rPr>
        <w:t xml:space="preserve">a </w:t>
      </w:r>
      <w:r w:rsidR="00B7184A" w:rsidRPr="00391659">
        <w:rPr>
          <w:sz w:val="32"/>
          <w:szCs w:val="32"/>
        </w:rPr>
        <w:t xml:space="preserve">single </w:t>
      </w:r>
      <w:r w:rsidR="00BE3ACD" w:rsidRPr="00391659">
        <w:rPr>
          <w:sz w:val="32"/>
          <w:szCs w:val="32"/>
        </w:rPr>
        <w:t xml:space="preserve">conclusion of </w:t>
      </w:r>
      <w:r w:rsidR="00393F58" w:rsidRPr="00391659">
        <w:rPr>
          <w:sz w:val="32"/>
          <w:szCs w:val="32"/>
        </w:rPr>
        <w:t>the way men</w:t>
      </w:r>
      <w:r w:rsidR="00936C94" w:rsidRPr="00391659">
        <w:rPr>
          <w:sz w:val="32"/>
          <w:szCs w:val="32"/>
        </w:rPr>
        <w:t xml:space="preserve"> and women will use their </w:t>
      </w:r>
      <w:r w:rsidR="00AF1CAE" w:rsidRPr="00391659">
        <w:rPr>
          <w:sz w:val="32"/>
          <w:szCs w:val="32"/>
        </w:rPr>
        <w:t xml:space="preserve">personal </w:t>
      </w:r>
      <w:r w:rsidR="00936C94" w:rsidRPr="00391659">
        <w:rPr>
          <w:sz w:val="32"/>
          <w:szCs w:val="32"/>
        </w:rPr>
        <w:t>power</w:t>
      </w:r>
      <w:r w:rsidR="000E6CF3" w:rsidRPr="00391659">
        <w:rPr>
          <w:sz w:val="32"/>
          <w:szCs w:val="32"/>
        </w:rPr>
        <w:t>s to be</w:t>
      </w:r>
      <w:r w:rsidR="00936C94" w:rsidRPr="00391659">
        <w:rPr>
          <w:sz w:val="32"/>
          <w:szCs w:val="32"/>
        </w:rPr>
        <w:t xml:space="preserve"> more </w:t>
      </w:r>
      <w:r w:rsidR="00FC5B64" w:rsidRPr="00391659">
        <w:rPr>
          <w:sz w:val="32"/>
          <w:szCs w:val="32"/>
        </w:rPr>
        <w:t xml:space="preserve">cooperative </w:t>
      </w:r>
      <w:r w:rsidR="00B7184A" w:rsidRPr="00391659">
        <w:rPr>
          <w:sz w:val="32"/>
          <w:szCs w:val="32"/>
        </w:rPr>
        <w:t>and effectiv</w:t>
      </w:r>
      <w:r w:rsidR="005C5142" w:rsidRPr="00391659">
        <w:rPr>
          <w:sz w:val="32"/>
          <w:szCs w:val="32"/>
        </w:rPr>
        <w:t>e.</w:t>
      </w:r>
      <w:r w:rsidR="00F86FE2" w:rsidRPr="00391659">
        <w:rPr>
          <w:sz w:val="32"/>
          <w:szCs w:val="32"/>
        </w:rPr>
        <w:t xml:space="preserve">   </w:t>
      </w:r>
      <w:r w:rsidR="00DB1678" w:rsidRPr="00391659">
        <w:rPr>
          <w:sz w:val="32"/>
          <w:szCs w:val="32"/>
        </w:rPr>
        <w:t xml:space="preserve">      </w:t>
      </w:r>
      <w:r w:rsidR="00DB1678" w:rsidRPr="00391659">
        <w:rPr>
          <w:b/>
          <w:bCs/>
          <w:sz w:val="32"/>
          <w:szCs w:val="32"/>
        </w:rPr>
        <w:t xml:space="preserve">              </w:t>
      </w:r>
    </w:p>
    <w:p w14:paraId="131FB0D0" w14:textId="77777777" w:rsidR="0062683F" w:rsidRDefault="0062683F" w:rsidP="00461833">
      <w:pPr>
        <w:spacing w:line="276" w:lineRule="auto"/>
        <w:ind w:left="1440"/>
        <w:rPr>
          <w:sz w:val="32"/>
          <w:szCs w:val="32"/>
          <w:u w:val="single"/>
        </w:rPr>
      </w:pPr>
    </w:p>
    <w:p w14:paraId="353D0C11" w14:textId="77777777" w:rsidR="0062683F" w:rsidRDefault="0062683F" w:rsidP="00461833">
      <w:pPr>
        <w:spacing w:line="276" w:lineRule="auto"/>
        <w:ind w:left="1440"/>
        <w:rPr>
          <w:sz w:val="32"/>
          <w:szCs w:val="32"/>
          <w:u w:val="single"/>
        </w:rPr>
      </w:pPr>
    </w:p>
    <w:p w14:paraId="08524AA2" w14:textId="77777777" w:rsidR="0062683F" w:rsidRDefault="0062683F" w:rsidP="00461833">
      <w:pPr>
        <w:spacing w:line="276" w:lineRule="auto"/>
        <w:ind w:left="1440"/>
        <w:rPr>
          <w:sz w:val="32"/>
          <w:szCs w:val="32"/>
          <w:u w:val="single"/>
        </w:rPr>
      </w:pPr>
    </w:p>
    <w:p w14:paraId="74B161DE" w14:textId="77777777" w:rsidR="0062683F" w:rsidRDefault="0062683F" w:rsidP="00461833">
      <w:pPr>
        <w:spacing w:line="276" w:lineRule="auto"/>
        <w:ind w:left="1440"/>
        <w:rPr>
          <w:sz w:val="32"/>
          <w:szCs w:val="32"/>
          <w:u w:val="single"/>
        </w:rPr>
      </w:pPr>
    </w:p>
    <w:p w14:paraId="7BADAAF8" w14:textId="77777777" w:rsidR="00307B2D" w:rsidRDefault="00307B2D" w:rsidP="00767095">
      <w:pPr>
        <w:rPr>
          <w:sz w:val="32"/>
          <w:szCs w:val="32"/>
          <w:u w:val="single"/>
        </w:rPr>
      </w:pPr>
    </w:p>
    <w:p w14:paraId="133C75E2" w14:textId="77777777" w:rsidR="00307B2D" w:rsidRDefault="00307B2D" w:rsidP="00767095">
      <w:pPr>
        <w:rPr>
          <w:sz w:val="32"/>
          <w:szCs w:val="32"/>
          <w:u w:val="single"/>
        </w:rPr>
      </w:pPr>
    </w:p>
    <w:p w14:paraId="6EA88FB3" w14:textId="77777777" w:rsidR="00307B2D" w:rsidRDefault="00307B2D" w:rsidP="00767095">
      <w:pPr>
        <w:rPr>
          <w:sz w:val="32"/>
          <w:szCs w:val="32"/>
          <w:u w:val="single"/>
        </w:rPr>
      </w:pPr>
    </w:p>
    <w:p w14:paraId="4B8AB30C" w14:textId="77777777" w:rsidR="00307B2D" w:rsidRDefault="00307B2D" w:rsidP="0076709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</w:t>
      </w:r>
    </w:p>
    <w:p w14:paraId="3FBD548D" w14:textId="24FF7090" w:rsidR="00BD649C" w:rsidRPr="00391659" w:rsidRDefault="00B268E3" w:rsidP="00767095">
      <w:pPr>
        <w:rPr>
          <w:sz w:val="32"/>
          <w:szCs w:val="32"/>
        </w:rPr>
      </w:pPr>
      <w:r w:rsidRPr="00B268E3">
        <w:rPr>
          <w:sz w:val="32"/>
          <w:szCs w:val="32"/>
        </w:rPr>
        <w:t xml:space="preserve">                     </w:t>
      </w:r>
      <w:r w:rsidR="00BD649C" w:rsidRPr="00391659">
        <w:rPr>
          <w:sz w:val="32"/>
          <w:szCs w:val="32"/>
          <w:u w:val="single"/>
        </w:rPr>
        <w:t>The Power Code</w:t>
      </w:r>
      <w:r w:rsidR="009F2A48" w:rsidRPr="00391659">
        <w:rPr>
          <w:sz w:val="32"/>
          <w:szCs w:val="32"/>
        </w:rPr>
        <w:t xml:space="preserve"> 2023 </w:t>
      </w:r>
      <w:proofErr w:type="spellStart"/>
      <w:r w:rsidR="009F2A48" w:rsidRPr="00391659">
        <w:rPr>
          <w:sz w:val="32"/>
          <w:szCs w:val="32"/>
        </w:rPr>
        <w:t>Katty</w:t>
      </w:r>
      <w:proofErr w:type="spellEnd"/>
      <w:r w:rsidR="009F2A48" w:rsidRPr="00391659">
        <w:rPr>
          <w:sz w:val="32"/>
          <w:szCs w:val="32"/>
        </w:rPr>
        <w:t xml:space="preserve"> Kay and Clair</w:t>
      </w:r>
      <w:r w:rsidR="003F4C9A" w:rsidRPr="00391659">
        <w:rPr>
          <w:sz w:val="32"/>
          <w:szCs w:val="32"/>
        </w:rPr>
        <w:t>e</w:t>
      </w:r>
      <w:r w:rsidR="009F2A48" w:rsidRPr="00391659">
        <w:rPr>
          <w:sz w:val="32"/>
          <w:szCs w:val="32"/>
        </w:rPr>
        <w:t xml:space="preserve"> Shipman</w:t>
      </w:r>
    </w:p>
    <w:p w14:paraId="4EAC2ABD" w14:textId="77777777" w:rsidR="007A5B8D" w:rsidRPr="00391659" w:rsidRDefault="007A5B8D" w:rsidP="0062683F">
      <w:pPr>
        <w:ind w:left="1440"/>
        <w:rPr>
          <w:sz w:val="32"/>
          <w:szCs w:val="32"/>
        </w:rPr>
      </w:pPr>
    </w:p>
    <w:p w14:paraId="4A33C889" w14:textId="6E9603DE" w:rsidR="007A5B8D" w:rsidRPr="00391659" w:rsidRDefault="007A5B8D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The Confidence Code</w:t>
      </w:r>
      <w:r w:rsidR="00A56680" w:rsidRPr="00391659">
        <w:rPr>
          <w:sz w:val="32"/>
          <w:szCs w:val="32"/>
        </w:rPr>
        <w:t xml:space="preserve"> 2014</w:t>
      </w:r>
      <w:r w:rsidRPr="00391659">
        <w:rPr>
          <w:sz w:val="32"/>
          <w:szCs w:val="32"/>
        </w:rPr>
        <w:t xml:space="preserve"> </w:t>
      </w:r>
      <w:proofErr w:type="spellStart"/>
      <w:r w:rsidRPr="00391659">
        <w:rPr>
          <w:sz w:val="32"/>
          <w:szCs w:val="32"/>
        </w:rPr>
        <w:t>Katty</w:t>
      </w:r>
      <w:proofErr w:type="spellEnd"/>
      <w:r w:rsidRPr="00391659">
        <w:rPr>
          <w:sz w:val="32"/>
          <w:szCs w:val="32"/>
        </w:rPr>
        <w:t xml:space="preserve"> Kay and Claire Shipman</w:t>
      </w:r>
    </w:p>
    <w:p w14:paraId="11289BFD" w14:textId="77777777" w:rsidR="00363F71" w:rsidRPr="00391659" w:rsidRDefault="00363F71" w:rsidP="0062683F">
      <w:pPr>
        <w:ind w:left="1440"/>
        <w:rPr>
          <w:sz w:val="32"/>
          <w:szCs w:val="32"/>
        </w:rPr>
      </w:pPr>
    </w:p>
    <w:p w14:paraId="19AA11CB" w14:textId="4E1B96F1" w:rsidR="00363F71" w:rsidRPr="00391659" w:rsidRDefault="00363F71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On Women and Leadership</w:t>
      </w:r>
      <w:r w:rsidR="00DB3C16" w:rsidRPr="00391659">
        <w:rPr>
          <w:sz w:val="32"/>
          <w:szCs w:val="32"/>
        </w:rPr>
        <w:t xml:space="preserve"> 2019 </w:t>
      </w:r>
      <w:r w:rsidR="00470B0C" w:rsidRPr="00391659">
        <w:rPr>
          <w:sz w:val="32"/>
          <w:szCs w:val="32"/>
        </w:rPr>
        <w:t>Harvard Business Review</w:t>
      </w:r>
    </w:p>
    <w:p w14:paraId="776A56F0" w14:textId="77777777" w:rsidR="00DB3C16" w:rsidRPr="00391659" w:rsidRDefault="00DB3C16" w:rsidP="0062683F">
      <w:pPr>
        <w:ind w:left="1440"/>
        <w:rPr>
          <w:sz w:val="32"/>
          <w:szCs w:val="32"/>
        </w:rPr>
      </w:pPr>
    </w:p>
    <w:p w14:paraId="2CCAA340" w14:textId="137A80EF" w:rsidR="00DB3C16" w:rsidRPr="00391659" w:rsidRDefault="00DB3C16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You Just Don’t Understand</w:t>
      </w:r>
      <w:r w:rsidR="001953BE" w:rsidRPr="00391659">
        <w:rPr>
          <w:sz w:val="32"/>
          <w:szCs w:val="32"/>
        </w:rPr>
        <w:t xml:space="preserve"> 1990 Deborah Tannen</w:t>
      </w:r>
      <w:r w:rsidR="008C61DA" w:rsidRPr="00391659">
        <w:rPr>
          <w:sz w:val="32"/>
          <w:szCs w:val="32"/>
        </w:rPr>
        <w:t>, PhD.</w:t>
      </w:r>
    </w:p>
    <w:p w14:paraId="699D3F8D" w14:textId="77777777" w:rsidR="008C61DA" w:rsidRPr="00391659" w:rsidRDefault="008C61DA" w:rsidP="0062683F">
      <w:pPr>
        <w:ind w:left="1440"/>
        <w:rPr>
          <w:sz w:val="32"/>
          <w:szCs w:val="32"/>
        </w:rPr>
      </w:pPr>
    </w:p>
    <w:p w14:paraId="07CAF02B" w14:textId="7EE53BBC" w:rsidR="008C61DA" w:rsidRPr="00391659" w:rsidRDefault="00EC0F09" w:rsidP="0062683F">
      <w:pPr>
        <w:ind w:left="1440"/>
        <w:rPr>
          <w:sz w:val="32"/>
          <w:szCs w:val="32"/>
          <w:u w:val="single"/>
        </w:rPr>
      </w:pPr>
      <w:r w:rsidRPr="00391659">
        <w:rPr>
          <w:sz w:val="32"/>
          <w:szCs w:val="32"/>
          <w:u w:val="single"/>
        </w:rPr>
        <w:t>Communication Matters</w:t>
      </w:r>
      <w:r w:rsidR="005A097E" w:rsidRPr="00391659">
        <w:rPr>
          <w:sz w:val="32"/>
          <w:szCs w:val="32"/>
          <w:u w:val="single"/>
        </w:rPr>
        <w:t xml:space="preserve"> Course One: He Said/She Said</w:t>
      </w:r>
      <w:r w:rsidR="00796420" w:rsidRPr="00391659">
        <w:rPr>
          <w:sz w:val="32"/>
          <w:szCs w:val="32"/>
          <w:u w:val="single"/>
        </w:rPr>
        <w:t>:</w:t>
      </w:r>
    </w:p>
    <w:p w14:paraId="7710A74C" w14:textId="75D5114D" w:rsidR="00796420" w:rsidRPr="00391659" w:rsidRDefault="00796420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Women, Men and Language</w:t>
      </w:r>
      <w:r w:rsidRPr="00391659">
        <w:rPr>
          <w:sz w:val="32"/>
          <w:szCs w:val="32"/>
        </w:rPr>
        <w:t xml:space="preserve">. </w:t>
      </w:r>
      <w:proofErr w:type="gramStart"/>
      <w:r w:rsidR="00181F2E" w:rsidRPr="00391659">
        <w:rPr>
          <w:sz w:val="32"/>
          <w:szCs w:val="32"/>
        </w:rPr>
        <w:t xml:space="preserve">2004  </w:t>
      </w:r>
      <w:r w:rsidR="003724B1" w:rsidRPr="00391659">
        <w:rPr>
          <w:sz w:val="32"/>
          <w:szCs w:val="32"/>
        </w:rPr>
        <w:t>Deborah</w:t>
      </w:r>
      <w:proofErr w:type="gramEnd"/>
      <w:r w:rsidR="003724B1" w:rsidRPr="00391659">
        <w:rPr>
          <w:sz w:val="32"/>
          <w:szCs w:val="32"/>
        </w:rPr>
        <w:t xml:space="preserve"> Tannen</w:t>
      </w:r>
    </w:p>
    <w:p w14:paraId="0AD79CB1" w14:textId="77777777" w:rsidR="003724B1" w:rsidRPr="00391659" w:rsidRDefault="003724B1" w:rsidP="0062683F">
      <w:pPr>
        <w:ind w:left="1440"/>
        <w:rPr>
          <w:sz w:val="32"/>
          <w:szCs w:val="32"/>
        </w:rPr>
      </w:pPr>
    </w:p>
    <w:p w14:paraId="60335684" w14:textId="7250E4D3" w:rsidR="003724B1" w:rsidRPr="00391659" w:rsidRDefault="003724B1" w:rsidP="0062683F">
      <w:pPr>
        <w:ind w:left="1440"/>
        <w:rPr>
          <w:sz w:val="32"/>
          <w:szCs w:val="32"/>
          <w:u w:val="single"/>
        </w:rPr>
      </w:pPr>
      <w:r w:rsidRPr="00391659">
        <w:rPr>
          <w:sz w:val="32"/>
          <w:szCs w:val="32"/>
          <w:u w:val="single"/>
        </w:rPr>
        <w:t>Communication Matters</w:t>
      </w:r>
      <w:r w:rsidR="007A5A9C" w:rsidRPr="00391659">
        <w:rPr>
          <w:sz w:val="32"/>
          <w:szCs w:val="32"/>
          <w:u w:val="single"/>
        </w:rPr>
        <w:t xml:space="preserve"> Course Two: That’s Not What I Meant</w:t>
      </w:r>
    </w:p>
    <w:p w14:paraId="1A8EEF02" w14:textId="4F384B7F" w:rsidR="00331213" w:rsidRPr="00391659" w:rsidRDefault="00181F2E" w:rsidP="0062683F">
      <w:pPr>
        <w:ind w:left="1440"/>
        <w:rPr>
          <w:sz w:val="32"/>
          <w:szCs w:val="32"/>
        </w:rPr>
      </w:pPr>
      <w:proofErr w:type="gramStart"/>
      <w:r w:rsidRPr="00391659">
        <w:rPr>
          <w:sz w:val="32"/>
          <w:szCs w:val="32"/>
        </w:rPr>
        <w:t xml:space="preserve">2004  </w:t>
      </w:r>
      <w:r w:rsidR="00331213" w:rsidRPr="00391659">
        <w:rPr>
          <w:sz w:val="32"/>
          <w:szCs w:val="32"/>
        </w:rPr>
        <w:t>Deborah</w:t>
      </w:r>
      <w:proofErr w:type="gramEnd"/>
      <w:r w:rsidR="00331213" w:rsidRPr="00391659">
        <w:rPr>
          <w:sz w:val="32"/>
          <w:szCs w:val="32"/>
        </w:rPr>
        <w:t xml:space="preserve"> Tannen</w:t>
      </w:r>
    </w:p>
    <w:p w14:paraId="696B77BC" w14:textId="77777777" w:rsidR="00181F2E" w:rsidRPr="00391659" w:rsidRDefault="00181F2E" w:rsidP="0062683F">
      <w:pPr>
        <w:ind w:left="1440"/>
        <w:rPr>
          <w:sz w:val="32"/>
          <w:szCs w:val="32"/>
        </w:rPr>
      </w:pPr>
    </w:p>
    <w:p w14:paraId="76DBF914" w14:textId="203DA750" w:rsidR="00181F2E" w:rsidRPr="00391659" w:rsidRDefault="007031BE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The Women of Now</w:t>
      </w:r>
      <w:r w:rsidR="006933B2" w:rsidRPr="00391659">
        <w:rPr>
          <w:sz w:val="32"/>
          <w:szCs w:val="32"/>
          <w:u w:val="single"/>
        </w:rPr>
        <w:t>:</w:t>
      </w:r>
      <w:r w:rsidRPr="00391659">
        <w:rPr>
          <w:sz w:val="32"/>
          <w:szCs w:val="32"/>
          <w:u w:val="single"/>
        </w:rPr>
        <w:t xml:space="preserve"> How </w:t>
      </w:r>
      <w:r w:rsidR="0039364C" w:rsidRPr="00391659">
        <w:rPr>
          <w:sz w:val="32"/>
          <w:szCs w:val="32"/>
          <w:u w:val="single"/>
        </w:rPr>
        <w:t xml:space="preserve">Feminists Built </w:t>
      </w:r>
      <w:proofErr w:type="gramStart"/>
      <w:r w:rsidR="0039364C" w:rsidRPr="00391659">
        <w:rPr>
          <w:sz w:val="32"/>
          <w:szCs w:val="32"/>
          <w:u w:val="single"/>
        </w:rPr>
        <w:t>An</w:t>
      </w:r>
      <w:proofErr w:type="gramEnd"/>
      <w:r w:rsidR="0039364C" w:rsidRPr="00391659">
        <w:rPr>
          <w:sz w:val="32"/>
          <w:szCs w:val="32"/>
          <w:u w:val="single"/>
        </w:rPr>
        <w:t xml:space="preserve"> Organization That Transformed </w:t>
      </w:r>
      <w:r w:rsidR="004C3F42" w:rsidRPr="00391659">
        <w:rPr>
          <w:sz w:val="32"/>
          <w:szCs w:val="32"/>
          <w:u w:val="single"/>
        </w:rPr>
        <w:t>America</w:t>
      </w:r>
      <w:r w:rsidR="004C3F42" w:rsidRPr="00391659">
        <w:rPr>
          <w:sz w:val="32"/>
          <w:szCs w:val="32"/>
        </w:rPr>
        <w:t>. 2023 Katherine Turk</w:t>
      </w:r>
    </w:p>
    <w:p w14:paraId="0F4D9C5F" w14:textId="77777777" w:rsidR="0039364C" w:rsidRPr="00391659" w:rsidRDefault="0039364C" w:rsidP="0062683F">
      <w:pPr>
        <w:ind w:left="1440"/>
        <w:rPr>
          <w:sz w:val="32"/>
          <w:szCs w:val="32"/>
        </w:rPr>
      </w:pPr>
    </w:p>
    <w:p w14:paraId="281B0460" w14:textId="21522AC2" w:rsidR="0039364C" w:rsidRPr="00391659" w:rsidRDefault="00027638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Forgotten Women: The Leaders</w:t>
      </w:r>
      <w:r w:rsidRPr="00391659">
        <w:rPr>
          <w:sz w:val="32"/>
          <w:szCs w:val="32"/>
        </w:rPr>
        <w:t xml:space="preserve"> </w:t>
      </w:r>
      <w:r w:rsidR="00086C4E" w:rsidRPr="00391659">
        <w:rPr>
          <w:sz w:val="32"/>
          <w:szCs w:val="32"/>
        </w:rPr>
        <w:t>2018 Z</w:t>
      </w:r>
      <w:r w:rsidR="006B2D95" w:rsidRPr="00391659">
        <w:rPr>
          <w:sz w:val="32"/>
          <w:szCs w:val="32"/>
        </w:rPr>
        <w:t>ING</w:t>
      </w:r>
      <w:r w:rsidR="00086C4E" w:rsidRPr="00391659">
        <w:rPr>
          <w:sz w:val="32"/>
          <w:szCs w:val="32"/>
        </w:rPr>
        <w:t xml:space="preserve"> TSJEN</w:t>
      </w:r>
      <w:r w:rsidR="006B2D95" w:rsidRPr="00391659">
        <w:rPr>
          <w:sz w:val="32"/>
          <w:szCs w:val="32"/>
        </w:rPr>
        <w:t>G</w:t>
      </w:r>
    </w:p>
    <w:p w14:paraId="592BBEC1" w14:textId="77777777" w:rsidR="006B2D95" w:rsidRPr="00391659" w:rsidRDefault="006B2D95" w:rsidP="0062683F">
      <w:pPr>
        <w:ind w:left="1440"/>
        <w:rPr>
          <w:sz w:val="32"/>
          <w:szCs w:val="32"/>
        </w:rPr>
      </w:pPr>
    </w:p>
    <w:p w14:paraId="3F0BCC5D" w14:textId="7D9F371C" w:rsidR="006B2D95" w:rsidRPr="00391659" w:rsidRDefault="00366ABC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  <w:u w:val="single"/>
        </w:rPr>
        <w:t>The Book of Gutsy Women.</w:t>
      </w:r>
      <w:r w:rsidRPr="00391659">
        <w:rPr>
          <w:sz w:val="32"/>
          <w:szCs w:val="32"/>
        </w:rPr>
        <w:t xml:space="preserve"> 2019</w:t>
      </w:r>
      <w:r w:rsidR="002C1917" w:rsidRPr="00391659">
        <w:rPr>
          <w:sz w:val="32"/>
          <w:szCs w:val="32"/>
        </w:rPr>
        <w:t>. Hillary Rodham Clinton and Chelsea Clinton</w:t>
      </w:r>
    </w:p>
    <w:p w14:paraId="2DD73211" w14:textId="77777777" w:rsidR="007E06CA" w:rsidRPr="00391659" w:rsidRDefault="007E06CA" w:rsidP="0062683F">
      <w:pPr>
        <w:ind w:left="1440"/>
        <w:rPr>
          <w:sz w:val="32"/>
          <w:szCs w:val="32"/>
        </w:rPr>
      </w:pPr>
    </w:p>
    <w:p w14:paraId="640E821B" w14:textId="1BDE6C58" w:rsidR="007E06CA" w:rsidRPr="00391659" w:rsidRDefault="00B23BCB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</w:rPr>
        <w:t>“</w:t>
      </w:r>
      <w:r w:rsidR="00163A2C" w:rsidRPr="00391659">
        <w:rPr>
          <w:sz w:val="32"/>
          <w:szCs w:val="32"/>
        </w:rPr>
        <w:t>Women Changing America</w:t>
      </w:r>
      <w:r w:rsidR="009F4AD5" w:rsidRPr="00391659">
        <w:rPr>
          <w:sz w:val="32"/>
          <w:szCs w:val="32"/>
        </w:rPr>
        <w:t>:  JoAnn Davidson, A Pioneer and a Leader of Women</w:t>
      </w:r>
      <w:r w:rsidR="00906C18" w:rsidRPr="00391659">
        <w:rPr>
          <w:sz w:val="32"/>
          <w:szCs w:val="32"/>
        </w:rPr>
        <w:t>.</w:t>
      </w:r>
      <w:r w:rsidRPr="00391659">
        <w:rPr>
          <w:sz w:val="32"/>
          <w:szCs w:val="32"/>
        </w:rPr>
        <w:t>”</w:t>
      </w:r>
      <w:r w:rsidR="00906C18" w:rsidRPr="00391659">
        <w:rPr>
          <w:sz w:val="32"/>
          <w:szCs w:val="32"/>
        </w:rPr>
        <w:t xml:space="preserve"> The Kitchen Cabinet</w:t>
      </w:r>
      <w:r w:rsidR="00DD36C0" w:rsidRPr="00391659">
        <w:rPr>
          <w:sz w:val="32"/>
          <w:szCs w:val="32"/>
        </w:rPr>
        <w:t xml:space="preserve"> October 3,2011</w:t>
      </w:r>
    </w:p>
    <w:p w14:paraId="2FFBCEAA" w14:textId="77777777" w:rsidR="00C93937" w:rsidRPr="00391659" w:rsidRDefault="00C93937" w:rsidP="0062683F">
      <w:pPr>
        <w:ind w:left="1440"/>
        <w:rPr>
          <w:sz w:val="32"/>
          <w:szCs w:val="32"/>
        </w:rPr>
      </w:pPr>
    </w:p>
    <w:p w14:paraId="6D57EDD2" w14:textId="6E7438E1" w:rsidR="00C93937" w:rsidRPr="00391659" w:rsidRDefault="004D238E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</w:rPr>
        <w:t>“</w:t>
      </w:r>
      <w:r w:rsidR="0041795D" w:rsidRPr="00391659">
        <w:rPr>
          <w:sz w:val="32"/>
          <w:szCs w:val="32"/>
        </w:rPr>
        <w:t>JoAnn Davidson, Speaker of the House</w:t>
      </w:r>
      <w:r w:rsidRPr="00391659">
        <w:rPr>
          <w:sz w:val="32"/>
          <w:szCs w:val="32"/>
        </w:rPr>
        <w:t>”</w:t>
      </w:r>
      <w:r w:rsidR="005E49F2" w:rsidRPr="00391659">
        <w:rPr>
          <w:sz w:val="32"/>
          <w:szCs w:val="32"/>
        </w:rPr>
        <w:t xml:space="preserve"> 1999 Tina</w:t>
      </w:r>
      <w:r w:rsidR="0062683F">
        <w:rPr>
          <w:sz w:val="32"/>
          <w:szCs w:val="32"/>
        </w:rPr>
        <w:t xml:space="preserve"> </w:t>
      </w:r>
      <w:proofErr w:type="spellStart"/>
      <w:r w:rsidR="00813258" w:rsidRPr="00391659">
        <w:rPr>
          <w:sz w:val="32"/>
          <w:szCs w:val="32"/>
        </w:rPr>
        <w:t>Trenkner</w:t>
      </w:r>
      <w:proofErr w:type="spellEnd"/>
    </w:p>
    <w:p w14:paraId="3F1A63FF" w14:textId="77777777" w:rsidR="004329F8" w:rsidRPr="00391659" w:rsidRDefault="004329F8" w:rsidP="0062683F">
      <w:pPr>
        <w:ind w:left="1440"/>
        <w:rPr>
          <w:sz w:val="32"/>
          <w:szCs w:val="32"/>
        </w:rPr>
      </w:pPr>
    </w:p>
    <w:p w14:paraId="60E937DD" w14:textId="6738E249" w:rsidR="00260FDC" w:rsidRPr="00391659" w:rsidRDefault="008E4C79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</w:rPr>
        <w:t>JoAnn Davidson</w:t>
      </w:r>
      <w:r w:rsidR="005D1B13" w:rsidRPr="00391659">
        <w:rPr>
          <w:sz w:val="32"/>
          <w:szCs w:val="32"/>
        </w:rPr>
        <w:t xml:space="preserve"> </w:t>
      </w:r>
      <w:r w:rsidR="005462C3" w:rsidRPr="00391659">
        <w:rPr>
          <w:sz w:val="32"/>
          <w:szCs w:val="32"/>
        </w:rPr>
        <w:t xml:space="preserve">Oral </w:t>
      </w:r>
      <w:r w:rsidR="00F5793D" w:rsidRPr="00391659">
        <w:rPr>
          <w:sz w:val="32"/>
          <w:szCs w:val="32"/>
        </w:rPr>
        <w:t>Interview Digital</w:t>
      </w:r>
      <w:r w:rsidR="00C232CC" w:rsidRPr="00391659">
        <w:rPr>
          <w:sz w:val="32"/>
          <w:szCs w:val="32"/>
        </w:rPr>
        <w:t xml:space="preserve"> gallery.BGSU.edu</w:t>
      </w:r>
    </w:p>
    <w:p w14:paraId="136F1E55" w14:textId="395DDCB7" w:rsidR="0070786D" w:rsidRPr="00391659" w:rsidRDefault="00486729" w:rsidP="0062683F">
      <w:pPr>
        <w:ind w:left="1440"/>
        <w:rPr>
          <w:sz w:val="32"/>
          <w:szCs w:val="32"/>
        </w:rPr>
      </w:pPr>
      <w:r w:rsidRPr="00391659">
        <w:rPr>
          <w:sz w:val="32"/>
          <w:szCs w:val="32"/>
        </w:rPr>
        <w:t xml:space="preserve">Echoes.  </w:t>
      </w:r>
      <w:r w:rsidR="002A03F8" w:rsidRPr="00391659">
        <w:rPr>
          <w:sz w:val="32"/>
          <w:szCs w:val="32"/>
        </w:rPr>
        <w:t>“</w:t>
      </w:r>
      <w:r w:rsidR="00CE0D28" w:rsidRPr="00391659">
        <w:rPr>
          <w:sz w:val="32"/>
          <w:szCs w:val="32"/>
        </w:rPr>
        <w:t>Meetings in the Monroe Room-Press Conference Diplomacy with Eleanor Roosevelt</w:t>
      </w:r>
      <w:r w:rsidR="00CA4719" w:rsidRPr="00391659">
        <w:rPr>
          <w:sz w:val="32"/>
          <w:szCs w:val="32"/>
        </w:rPr>
        <w:t>.</w:t>
      </w:r>
      <w:r w:rsidR="002A03F8" w:rsidRPr="00391659">
        <w:rPr>
          <w:sz w:val="32"/>
          <w:szCs w:val="32"/>
        </w:rPr>
        <w:t>”</w:t>
      </w:r>
      <w:r w:rsidR="00CA4719" w:rsidRPr="00391659">
        <w:rPr>
          <w:sz w:val="32"/>
          <w:szCs w:val="32"/>
        </w:rPr>
        <w:t xml:space="preserve"> 2023 Rory Martin</w:t>
      </w:r>
      <w:r w:rsidRPr="00391659">
        <w:rPr>
          <w:sz w:val="32"/>
          <w:szCs w:val="32"/>
        </w:rPr>
        <w:t xml:space="preserve">, </w:t>
      </w:r>
      <w:r w:rsidR="002A03F8" w:rsidRPr="00391659">
        <w:rPr>
          <w:sz w:val="32"/>
          <w:szCs w:val="32"/>
        </w:rPr>
        <w:t>Daphne McCombs</w:t>
      </w:r>
    </w:p>
    <w:p w14:paraId="793672DE" w14:textId="77777777" w:rsidR="006933B2" w:rsidRPr="00391659" w:rsidRDefault="006933B2" w:rsidP="0062683F">
      <w:pPr>
        <w:ind w:left="1440"/>
        <w:rPr>
          <w:sz w:val="32"/>
          <w:szCs w:val="32"/>
        </w:rPr>
      </w:pPr>
    </w:p>
    <w:p w14:paraId="449077DB" w14:textId="77777777" w:rsidR="006933B2" w:rsidRPr="00391659" w:rsidRDefault="006933B2" w:rsidP="0062683F">
      <w:pPr>
        <w:ind w:left="1440"/>
        <w:rPr>
          <w:sz w:val="32"/>
          <w:szCs w:val="32"/>
        </w:rPr>
      </w:pPr>
    </w:p>
    <w:p w14:paraId="180F4B41" w14:textId="77777777" w:rsidR="00CB71D1" w:rsidRPr="00391659" w:rsidRDefault="00CB71D1" w:rsidP="0062683F">
      <w:pPr>
        <w:ind w:left="1440"/>
        <w:rPr>
          <w:sz w:val="32"/>
          <w:szCs w:val="32"/>
        </w:rPr>
      </w:pPr>
    </w:p>
    <w:p w14:paraId="6A8C31F5" w14:textId="77777777" w:rsidR="00CB71D1" w:rsidRPr="00391659" w:rsidRDefault="00CB71D1" w:rsidP="0062683F">
      <w:pPr>
        <w:ind w:left="1440"/>
        <w:rPr>
          <w:sz w:val="32"/>
          <w:szCs w:val="32"/>
        </w:rPr>
      </w:pPr>
    </w:p>
    <w:p w14:paraId="105AA74C" w14:textId="77777777" w:rsidR="00CB71D1" w:rsidRPr="00391659" w:rsidRDefault="00CB71D1" w:rsidP="0062683F">
      <w:pPr>
        <w:ind w:left="1440"/>
        <w:rPr>
          <w:sz w:val="32"/>
          <w:szCs w:val="32"/>
        </w:rPr>
      </w:pPr>
    </w:p>
    <w:p w14:paraId="7B0B1415" w14:textId="77777777" w:rsidR="009D4C68" w:rsidRPr="00391659" w:rsidRDefault="009D4C68" w:rsidP="00461833">
      <w:pPr>
        <w:spacing w:line="276" w:lineRule="auto"/>
        <w:ind w:left="1440"/>
        <w:rPr>
          <w:sz w:val="32"/>
          <w:szCs w:val="32"/>
        </w:rPr>
      </w:pPr>
    </w:p>
    <w:p w14:paraId="3010C3DE" w14:textId="77777777" w:rsidR="0090671E" w:rsidRPr="00391659" w:rsidRDefault="0090671E" w:rsidP="00461833">
      <w:pPr>
        <w:spacing w:line="276" w:lineRule="auto"/>
        <w:ind w:left="1440"/>
        <w:rPr>
          <w:sz w:val="32"/>
          <w:szCs w:val="32"/>
        </w:rPr>
      </w:pPr>
    </w:p>
    <w:p w14:paraId="6ABCED60" w14:textId="77777777" w:rsidR="0090671E" w:rsidRPr="00391659" w:rsidRDefault="0090671E" w:rsidP="00461833">
      <w:pPr>
        <w:spacing w:line="276" w:lineRule="auto"/>
        <w:ind w:left="1440"/>
        <w:rPr>
          <w:sz w:val="32"/>
          <w:szCs w:val="32"/>
        </w:rPr>
      </w:pPr>
    </w:p>
    <w:p w14:paraId="6B912E84" w14:textId="77777777" w:rsidR="00890B7E" w:rsidRPr="00391659" w:rsidRDefault="00890B7E" w:rsidP="00461833">
      <w:pPr>
        <w:spacing w:line="276" w:lineRule="auto"/>
        <w:ind w:left="1440"/>
        <w:rPr>
          <w:sz w:val="32"/>
          <w:szCs w:val="32"/>
        </w:rPr>
      </w:pPr>
    </w:p>
    <w:p w14:paraId="48DDFEDE" w14:textId="77777777" w:rsidR="00890B7E" w:rsidRPr="005C5142" w:rsidRDefault="00890B7E" w:rsidP="00461833">
      <w:pPr>
        <w:spacing w:line="276" w:lineRule="auto"/>
        <w:ind w:left="1440"/>
        <w:rPr>
          <w:sz w:val="28"/>
          <w:szCs w:val="28"/>
        </w:rPr>
      </w:pPr>
    </w:p>
    <w:sectPr w:rsidR="00890B7E" w:rsidRPr="005C5142" w:rsidSect="006A1A07">
      <w:headerReference w:type="default" r:id="rId7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A9BB" w14:textId="77777777" w:rsidR="006A1A07" w:rsidRDefault="006A1A07" w:rsidP="00293741">
      <w:r>
        <w:separator/>
      </w:r>
    </w:p>
  </w:endnote>
  <w:endnote w:type="continuationSeparator" w:id="0">
    <w:p w14:paraId="091307FF" w14:textId="77777777" w:rsidR="006A1A07" w:rsidRDefault="006A1A07" w:rsidP="00293741">
      <w:r>
        <w:continuationSeparator/>
      </w:r>
    </w:p>
  </w:endnote>
  <w:endnote w:type="continuationNotice" w:id="1">
    <w:p w14:paraId="6EF7BBC2" w14:textId="77777777" w:rsidR="006A1A07" w:rsidRDefault="006A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61F8" w14:textId="77777777" w:rsidR="006A1A07" w:rsidRDefault="006A1A07" w:rsidP="00293741">
      <w:r>
        <w:separator/>
      </w:r>
    </w:p>
  </w:footnote>
  <w:footnote w:type="continuationSeparator" w:id="0">
    <w:p w14:paraId="147A5371" w14:textId="77777777" w:rsidR="006A1A07" w:rsidRDefault="006A1A07" w:rsidP="00293741">
      <w:r>
        <w:continuationSeparator/>
      </w:r>
    </w:p>
  </w:footnote>
  <w:footnote w:type="continuationNotice" w:id="1">
    <w:p w14:paraId="2B9F0D94" w14:textId="77777777" w:rsidR="006A1A07" w:rsidRDefault="006A1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29D7" w14:textId="35BE0E64" w:rsidR="00D57878" w:rsidRDefault="00D57878">
    <w:pPr>
      <w:pStyle w:val="Header"/>
    </w:pPr>
  </w:p>
  <w:p w14:paraId="2E12389B" w14:textId="764C0524" w:rsidR="00293741" w:rsidRDefault="00293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3EBE"/>
    <w:multiLevelType w:val="hybridMultilevel"/>
    <w:tmpl w:val="5E0E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70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ald mulgrew">
    <w15:presenceInfo w15:providerId="Windows Live" w15:userId="49a618a560e1b6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0E"/>
    <w:rsid w:val="000004CB"/>
    <w:rsid w:val="000009BF"/>
    <w:rsid w:val="000015EA"/>
    <w:rsid w:val="00001943"/>
    <w:rsid w:val="00002043"/>
    <w:rsid w:val="0000418C"/>
    <w:rsid w:val="00004458"/>
    <w:rsid w:val="00005490"/>
    <w:rsid w:val="00015387"/>
    <w:rsid w:val="0002192B"/>
    <w:rsid w:val="00022CD7"/>
    <w:rsid w:val="00023B82"/>
    <w:rsid w:val="00027638"/>
    <w:rsid w:val="00027C24"/>
    <w:rsid w:val="0003014F"/>
    <w:rsid w:val="000319D3"/>
    <w:rsid w:val="0003357F"/>
    <w:rsid w:val="000343F8"/>
    <w:rsid w:val="00034D56"/>
    <w:rsid w:val="00034E34"/>
    <w:rsid w:val="000407D5"/>
    <w:rsid w:val="000417BE"/>
    <w:rsid w:val="00042313"/>
    <w:rsid w:val="00043214"/>
    <w:rsid w:val="00043845"/>
    <w:rsid w:val="00045764"/>
    <w:rsid w:val="000458F6"/>
    <w:rsid w:val="00046EC2"/>
    <w:rsid w:val="00051D74"/>
    <w:rsid w:val="00052815"/>
    <w:rsid w:val="0005546C"/>
    <w:rsid w:val="000556A4"/>
    <w:rsid w:val="000560B4"/>
    <w:rsid w:val="00065262"/>
    <w:rsid w:val="00065963"/>
    <w:rsid w:val="00066DB2"/>
    <w:rsid w:val="00070739"/>
    <w:rsid w:val="00070E6D"/>
    <w:rsid w:val="0007199C"/>
    <w:rsid w:val="00073225"/>
    <w:rsid w:val="00073844"/>
    <w:rsid w:val="00073911"/>
    <w:rsid w:val="00074D1A"/>
    <w:rsid w:val="000752B2"/>
    <w:rsid w:val="0007561C"/>
    <w:rsid w:val="00075D8B"/>
    <w:rsid w:val="000815C5"/>
    <w:rsid w:val="00082B94"/>
    <w:rsid w:val="000832FF"/>
    <w:rsid w:val="00084B95"/>
    <w:rsid w:val="00086C4E"/>
    <w:rsid w:val="000900FC"/>
    <w:rsid w:val="00091A36"/>
    <w:rsid w:val="00091BEF"/>
    <w:rsid w:val="00092C6B"/>
    <w:rsid w:val="00095774"/>
    <w:rsid w:val="000A2002"/>
    <w:rsid w:val="000A2CB4"/>
    <w:rsid w:val="000A43C4"/>
    <w:rsid w:val="000A64A1"/>
    <w:rsid w:val="000B0B5A"/>
    <w:rsid w:val="000B1F4C"/>
    <w:rsid w:val="000B2132"/>
    <w:rsid w:val="000B4D3A"/>
    <w:rsid w:val="000B5637"/>
    <w:rsid w:val="000B5A98"/>
    <w:rsid w:val="000C118B"/>
    <w:rsid w:val="000C1722"/>
    <w:rsid w:val="000C4AD6"/>
    <w:rsid w:val="000C5904"/>
    <w:rsid w:val="000C6BDB"/>
    <w:rsid w:val="000C6F1A"/>
    <w:rsid w:val="000C7895"/>
    <w:rsid w:val="000D54E1"/>
    <w:rsid w:val="000E03E5"/>
    <w:rsid w:val="000E364B"/>
    <w:rsid w:val="000E6CF3"/>
    <w:rsid w:val="000E7D42"/>
    <w:rsid w:val="000F1007"/>
    <w:rsid w:val="000F1DE0"/>
    <w:rsid w:val="000F2B2D"/>
    <w:rsid w:val="000F36C0"/>
    <w:rsid w:val="000F3720"/>
    <w:rsid w:val="000F43C2"/>
    <w:rsid w:val="000F48D8"/>
    <w:rsid w:val="000F58FE"/>
    <w:rsid w:val="000F721C"/>
    <w:rsid w:val="0010046A"/>
    <w:rsid w:val="00102547"/>
    <w:rsid w:val="00102F8F"/>
    <w:rsid w:val="00103292"/>
    <w:rsid w:val="00103E56"/>
    <w:rsid w:val="00106DEF"/>
    <w:rsid w:val="00110066"/>
    <w:rsid w:val="001136D2"/>
    <w:rsid w:val="00115257"/>
    <w:rsid w:val="0011622F"/>
    <w:rsid w:val="00116FB9"/>
    <w:rsid w:val="00117682"/>
    <w:rsid w:val="001200BF"/>
    <w:rsid w:val="00121302"/>
    <w:rsid w:val="00124EFB"/>
    <w:rsid w:val="0012608C"/>
    <w:rsid w:val="00126891"/>
    <w:rsid w:val="001313CE"/>
    <w:rsid w:val="001316DB"/>
    <w:rsid w:val="001326E0"/>
    <w:rsid w:val="00135D4D"/>
    <w:rsid w:val="00136107"/>
    <w:rsid w:val="00143383"/>
    <w:rsid w:val="001434F3"/>
    <w:rsid w:val="001447F8"/>
    <w:rsid w:val="001463E9"/>
    <w:rsid w:val="00147853"/>
    <w:rsid w:val="0015122B"/>
    <w:rsid w:val="001521A1"/>
    <w:rsid w:val="00153879"/>
    <w:rsid w:val="00156387"/>
    <w:rsid w:val="00157AD9"/>
    <w:rsid w:val="00160857"/>
    <w:rsid w:val="00162AA1"/>
    <w:rsid w:val="00163A2C"/>
    <w:rsid w:val="00165313"/>
    <w:rsid w:val="00166A64"/>
    <w:rsid w:val="00170C6E"/>
    <w:rsid w:val="001715B2"/>
    <w:rsid w:val="00171F8D"/>
    <w:rsid w:val="001742F3"/>
    <w:rsid w:val="00174948"/>
    <w:rsid w:val="00175741"/>
    <w:rsid w:val="00181783"/>
    <w:rsid w:val="00181F2E"/>
    <w:rsid w:val="00182AA9"/>
    <w:rsid w:val="00184552"/>
    <w:rsid w:val="00185CFB"/>
    <w:rsid w:val="0018699C"/>
    <w:rsid w:val="00186E8B"/>
    <w:rsid w:val="001907FB"/>
    <w:rsid w:val="00192B31"/>
    <w:rsid w:val="0019318A"/>
    <w:rsid w:val="00193C70"/>
    <w:rsid w:val="00193D95"/>
    <w:rsid w:val="001943F4"/>
    <w:rsid w:val="00194F68"/>
    <w:rsid w:val="001953BE"/>
    <w:rsid w:val="001966B9"/>
    <w:rsid w:val="001971A4"/>
    <w:rsid w:val="00197578"/>
    <w:rsid w:val="001A1B16"/>
    <w:rsid w:val="001A1DEB"/>
    <w:rsid w:val="001A2D31"/>
    <w:rsid w:val="001A2E8D"/>
    <w:rsid w:val="001A3462"/>
    <w:rsid w:val="001A67DA"/>
    <w:rsid w:val="001A7D84"/>
    <w:rsid w:val="001A7F4C"/>
    <w:rsid w:val="001B0AA7"/>
    <w:rsid w:val="001B1178"/>
    <w:rsid w:val="001B201A"/>
    <w:rsid w:val="001B24BB"/>
    <w:rsid w:val="001B496C"/>
    <w:rsid w:val="001B7117"/>
    <w:rsid w:val="001B79A2"/>
    <w:rsid w:val="001C00EC"/>
    <w:rsid w:val="001C0CB6"/>
    <w:rsid w:val="001C161E"/>
    <w:rsid w:val="001C1945"/>
    <w:rsid w:val="001C1C98"/>
    <w:rsid w:val="001C3671"/>
    <w:rsid w:val="001C5D6F"/>
    <w:rsid w:val="001C5E9B"/>
    <w:rsid w:val="001C659B"/>
    <w:rsid w:val="001D2C96"/>
    <w:rsid w:val="001D33BF"/>
    <w:rsid w:val="001D3E6E"/>
    <w:rsid w:val="001D3E93"/>
    <w:rsid w:val="001D4BF9"/>
    <w:rsid w:val="001D5CE2"/>
    <w:rsid w:val="001D67F2"/>
    <w:rsid w:val="001E0073"/>
    <w:rsid w:val="001E26C0"/>
    <w:rsid w:val="001E4580"/>
    <w:rsid w:val="001E45EF"/>
    <w:rsid w:val="001E6288"/>
    <w:rsid w:val="001F1B0B"/>
    <w:rsid w:val="001F2F29"/>
    <w:rsid w:val="001F528A"/>
    <w:rsid w:val="001F6158"/>
    <w:rsid w:val="00201E19"/>
    <w:rsid w:val="00202363"/>
    <w:rsid w:val="00203C79"/>
    <w:rsid w:val="002046FE"/>
    <w:rsid w:val="00210889"/>
    <w:rsid w:val="002108E1"/>
    <w:rsid w:val="00212836"/>
    <w:rsid w:val="00213CAA"/>
    <w:rsid w:val="002166CD"/>
    <w:rsid w:val="00216EE8"/>
    <w:rsid w:val="00223DFF"/>
    <w:rsid w:val="00224832"/>
    <w:rsid w:val="00226DBC"/>
    <w:rsid w:val="00227849"/>
    <w:rsid w:val="0023230A"/>
    <w:rsid w:val="00232D48"/>
    <w:rsid w:val="00233686"/>
    <w:rsid w:val="002336B7"/>
    <w:rsid w:val="00234C58"/>
    <w:rsid w:val="00237113"/>
    <w:rsid w:val="002373D7"/>
    <w:rsid w:val="00237C32"/>
    <w:rsid w:val="002407AB"/>
    <w:rsid w:val="0024153B"/>
    <w:rsid w:val="00242768"/>
    <w:rsid w:val="002434C3"/>
    <w:rsid w:val="002474C0"/>
    <w:rsid w:val="002476C3"/>
    <w:rsid w:val="0024782A"/>
    <w:rsid w:val="002502A2"/>
    <w:rsid w:val="0025089E"/>
    <w:rsid w:val="002521AE"/>
    <w:rsid w:val="002541AE"/>
    <w:rsid w:val="002571AC"/>
    <w:rsid w:val="00260CF5"/>
    <w:rsid w:val="00260FDC"/>
    <w:rsid w:val="00262560"/>
    <w:rsid w:val="00262812"/>
    <w:rsid w:val="00265412"/>
    <w:rsid w:val="00267A7C"/>
    <w:rsid w:val="00270777"/>
    <w:rsid w:val="002715B4"/>
    <w:rsid w:val="00272FAE"/>
    <w:rsid w:val="00276CC8"/>
    <w:rsid w:val="0028011C"/>
    <w:rsid w:val="002822AB"/>
    <w:rsid w:val="0028247B"/>
    <w:rsid w:val="00283E21"/>
    <w:rsid w:val="00284030"/>
    <w:rsid w:val="00285299"/>
    <w:rsid w:val="0028556D"/>
    <w:rsid w:val="00290385"/>
    <w:rsid w:val="0029062F"/>
    <w:rsid w:val="002923C5"/>
    <w:rsid w:val="00293713"/>
    <w:rsid w:val="00293741"/>
    <w:rsid w:val="00294C64"/>
    <w:rsid w:val="00295558"/>
    <w:rsid w:val="002962A6"/>
    <w:rsid w:val="00296364"/>
    <w:rsid w:val="002A02B0"/>
    <w:rsid w:val="002A03F8"/>
    <w:rsid w:val="002A070E"/>
    <w:rsid w:val="002A15A8"/>
    <w:rsid w:val="002A29A0"/>
    <w:rsid w:val="002A35B3"/>
    <w:rsid w:val="002A451E"/>
    <w:rsid w:val="002A4744"/>
    <w:rsid w:val="002A6BF7"/>
    <w:rsid w:val="002A729D"/>
    <w:rsid w:val="002A791E"/>
    <w:rsid w:val="002B0AD3"/>
    <w:rsid w:val="002B0D45"/>
    <w:rsid w:val="002B18C8"/>
    <w:rsid w:val="002B3A7A"/>
    <w:rsid w:val="002B4628"/>
    <w:rsid w:val="002B49B3"/>
    <w:rsid w:val="002B5FA1"/>
    <w:rsid w:val="002B70DA"/>
    <w:rsid w:val="002B7609"/>
    <w:rsid w:val="002B7B2D"/>
    <w:rsid w:val="002B7C85"/>
    <w:rsid w:val="002B7DA9"/>
    <w:rsid w:val="002C0C15"/>
    <w:rsid w:val="002C14F9"/>
    <w:rsid w:val="002C1917"/>
    <w:rsid w:val="002C1E98"/>
    <w:rsid w:val="002C2375"/>
    <w:rsid w:val="002C243F"/>
    <w:rsid w:val="002C3C7A"/>
    <w:rsid w:val="002C406C"/>
    <w:rsid w:val="002C4802"/>
    <w:rsid w:val="002C64EB"/>
    <w:rsid w:val="002C6B21"/>
    <w:rsid w:val="002D0EA3"/>
    <w:rsid w:val="002D1C99"/>
    <w:rsid w:val="002D2625"/>
    <w:rsid w:val="002D5016"/>
    <w:rsid w:val="002D5919"/>
    <w:rsid w:val="002D5F6F"/>
    <w:rsid w:val="002E290D"/>
    <w:rsid w:val="002E4AB0"/>
    <w:rsid w:val="002E577C"/>
    <w:rsid w:val="002E5CD1"/>
    <w:rsid w:val="002E6A89"/>
    <w:rsid w:val="002E6FD3"/>
    <w:rsid w:val="002F1F1C"/>
    <w:rsid w:val="002F3240"/>
    <w:rsid w:val="002F5836"/>
    <w:rsid w:val="002F7CFD"/>
    <w:rsid w:val="0030187C"/>
    <w:rsid w:val="00302569"/>
    <w:rsid w:val="003040F7"/>
    <w:rsid w:val="00304766"/>
    <w:rsid w:val="00304B14"/>
    <w:rsid w:val="00305988"/>
    <w:rsid w:val="00307198"/>
    <w:rsid w:val="00307808"/>
    <w:rsid w:val="00307B2D"/>
    <w:rsid w:val="00310D6F"/>
    <w:rsid w:val="00311344"/>
    <w:rsid w:val="00311596"/>
    <w:rsid w:val="00315470"/>
    <w:rsid w:val="003158D7"/>
    <w:rsid w:val="00316366"/>
    <w:rsid w:val="003169AA"/>
    <w:rsid w:val="00317679"/>
    <w:rsid w:val="003227DF"/>
    <w:rsid w:val="00323A02"/>
    <w:rsid w:val="0032508C"/>
    <w:rsid w:val="003261E1"/>
    <w:rsid w:val="00327805"/>
    <w:rsid w:val="00331213"/>
    <w:rsid w:val="00332186"/>
    <w:rsid w:val="003325E2"/>
    <w:rsid w:val="00333796"/>
    <w:rsid w:val="00335170"/>
    <w:rsid w:val="00337722"/>
    <w:rsid w:val="0034069A"/>
    <w:rsid w:val="00341B41"/>
    <w:rsid w:val="00341D7B"/>
    <w:rsid w:val="003420B6"/>
    <w:rsid w:val="00343AF5"/>
    <w:rsid w:val="0034401A"/>
    <w:rsid w:val="00346088"/>
    <w:rsid w:val="0034786F"/>
    <w:rsid w:val="0035036B"/>
    <w:rsid w:val="0035160C"/>
    <w:rsid w:val="00352CC2"/>
    <w:rsid w:val="003531CF"/>
    <w:rsid w:val="0035763B"/>
    <w:rsid w:val="00360597"/>
    <w:rsid w:val="003614A4"/>
    <w:rsid w:val="0036340D"/>
    <w:rsid w:val="00363F71"/>
    <w:rsid w:val="00366ABC"/>
    <w:rsid w:val="003709BC"/>
    <w:rsid w:val="003724B1"/>
    <w:rsid w:val="0037293F"/>
    <w:rsid w:val="003739CA"/>
    <w:rsid w:val="0037438F"/>
    <w:rsid w:val="0038397E"/>
    <w:rsid w:val="00384F96"/>
    <w:rsid w:val="003870C0"/>
    <w:rsid w:val="00387233"/>
    <w:rsid w:val="0039042E"/>
    <w:rsid w:val="00390B40"/>
    <w:rsid w:val="00391659"/>
    <w:rsid w:val="0039364C"/>
    <w:rsid w:val="00393F58"/>
    <w:rsid w:val="003951F5"/>
    <w:rsid w:val="003A2704"/>
    <w:rsid w:val="003A2D11"/>
    <w:rsid w:val="003A3817"/>
    <w:rsid w:val="003A43B8"/>
    <w:rsid w:val="003A6680"/>
    <w:rsid w:val="003B17DA"/>
    <w:rsid w:val="003B4150"/>
    <w:rsid w:val="003B4D26"/>
    <w:rsid w:val="003B7A6A"/>
    <w:rsid w:val="003C02E1"/>
    <w:rsid w:val="003C1592"/>
    <w:rsid w:val="003C7B23"/>
    <w:rsid w:val="003D394B"/>
    <w:rsid w:val="003D3D7A"/>
    <w:rsid w:val="003D4983"/>
    <w:rsid w:val="003D57C5"/>
    <w:rsid w:val="003E13F1"/>
    <w:rsid w:val="003E3F54"/>
    <w:rsid w:val="003E779B"/>
    <w:rsid w:val="003F26B6"/>
    <w:rsid w:val="003F3E7D"/>
    <w:rsid w:val="003F4870"/>
    <w:rsid w:val="003F4C9A"/>
    <w:rsid w:val="003F5304"/>
    <w:rsid w:val="003F57A1"/>
    <w:rsid w:val="003F74E8"/>
    <w:rsid w:val="00401B3F"/>
    <w:rsid w:val="00401D46"/>
    <w:rsid w:val="0040519D"/>
    <w:rsid w:val="004059DB"/>
    <w:rsid w:val="00407656"/>
    <w:rsid w:val="004117D4"/>
    <w:rsid w:val="004118CC"/>
    <w:rsid w:val="00412305"/>
    <w:rsid w:val="00412BB8"/>
    <w:rsid w:val="004137B7"/>
    <w:rsid w:val="00413DED"/>
    <w:rsid w:val="0041455A"/>
    <w:rsid w:val="00416BA8"/>
    <w:rsid w:val="00416E40"/>
    <w:rsid w:val="0041795D"/>
    <w:rsid w:val="004214F8"/>
    <w:rsid w:val="00424F80"/>
    <w:rsid w:val="00425891"/>
    <w:rsid w:val="004270E8"/>
    <w:rsid w:val="00430F35"/>
    <w:rsid w:val="004329F8"/>
    <w:rsid w:val="00432DAD"/>
    <w:rsid w:val="00434B85"/>
    <w:rsid w:val="00434F2E"/>
    <w:rsid w:val="004415AD"/>
    <w:rsid w:val="004419CB"/>
    <w:rsid w:val="00441D30"/>
    <w:rsid w:val="00444477"/>
    <w:rsid w:val="004444EE"/>
    <w:rsid w:val="00446A88"/>
    <w:rsid w:val="00446AF5"/>
    <w:rsid w:val="004515BF"/>
    <w:rsid w:val="00453E70"/>
    <w:rsid w:val="00454623"/>
    <w:rsid w:val="004568C0"/>
    <w:rsid w:val="0045690A"/>
    <w:rsid w:val="0045772E"/>
    <w:rsid w:val="004601DD"/>
    <w:rsid w:val="00461833"/>
    <w:rsid w:val="00461EC7"/>
    <w:rsid w:val="0046223D"/>
    <w:rsid w:val="004628F5"/>
    <w:rsid w:val="00462BEC"/>
    <w:rsid w:val="00463042"/>
    <w:rsid w:val="00464F73"/>
    <w:rsid w:val="004678B7"/>
    <w:rsid w:val="00470B0C"/>
    <w:rsid w:val="004715EE"/>
    <w:rsid w:val="00471863"/>
    <w:rsid w:val="004736D2"/>
    <w:rsid w:val="00473A0B"/>
    <w:rsid w:val="004741C3"/>
    <w:rsid w:val="004772D2"/>
    <w:rsid w:val="004773F6"/>
    <w:rsid w:val="00477510"/>
    <w:rsid w:val="004779A5"/>
    <w:rsid w:val="004811A5"/>
    <w:rsid w:val="0048155B"/>
    <w:rsid w:val="00482225"/>
    <w:rsid w:val="004838CE"/>
    <w:rsid w:val="00484B9A"/>
    <w:rsid w:val="00486553"/>
    <w:rsid w:val="00486729"/>
    <w:rsid w:val="004869D0"/>
    <w:rsid w:val="0049005E"/>
    <w:rsid w:val="00490C8E"/>
    <w:rsid w:val="00495737"/>
    <w:rsid w:val="0049591E"/>
    <w:rsid w:val="00496513"/>
    <w:rsid w:val="0049783F"/>
    <w:rsid w:val="00497F90"/>
    <w:rsid w:val="004A2762"/>
    <w:rsid w:val="004A41A0"/>
    <w:rsid w:val="004A5379"/>
    <w:rsid w:val="004A5E32"/>
    <w:rsid w:val="004A5EFF"/>
    <w:rsid w:val="004A67D4"/>
    <w:rsid w:val="004B1414"/>
    <w:rsid w:val="004B2A9C"/>
    <w:rsid w:val="004B2F9D"/>
    <w:rsid w:val="004B4262"/>
    <w:rsid w:val="004B528B"/>
    <w:rsid w:val="004B61FE"/>
    <w:rsid w:val="004B73AB"/>
    <w:rsid w:val="004C0689"/>
    <w:rsid w:val="004C1B18"/>
    <w:rsid w:val="004C31C8"/>
    <w:rsid w:val="004C3F42"/>
    <w:rsid w:val="004C4B7B"/>
    <w:rsid w:val="004C548B"/>
    <w:rsid w:val="004C6B64"/>
    <w:rsid w:val="004C7C75"/>
    <w:rsid w:val="004D048A"/>
    <w:rsid w:val="004D10EF"/>
    <w:rsid w:val="004D238E"/>
    <w:rsid w:val="004D253D"/>
    <w:rsid w:val="004D69A1"/>
    <w:rsid w:val="004E16E9"/>
    <w:rsid w:val="004E3358"/>
    <w:rsid w:val="004E35BC"/>
    <w:rsid w:val="004E4827"/>
    <w:rsid w:val="004E5AF9"/>
    <w:rsid w:val="004F1198"/>
    <w:rsid w:val="004F1C1D"/>
    <w:rsid w:val="00500579"/>
    <w:rsid w:val="00500B9F"/>
    <w:rsid w:val="005021F1"/>
    <w:rsid w:val="0050344C"/>
    <w:rsid w:val="00504F2D"/>
    <w:rsid w:val="0050504E"/>
    <w:rsid w:val="005056A5"/>
    <w:rsid w:val="00507177"/>
    <w:rsid w:val="00507773"/>
    <w:rsid w:val="00510C78"/>
    <w:rsid w:val="00513F2A"/>
    <w:rsid w:val="005161B2"/>
    <w:rsid w:val="00517EB2"/>
    <w:rsid w:val="005205EF"/>
    <w:rsid w:val="00520C28"/>
    <w:rsid w:val="005213F4"/>
    <w:rsid w:val="0052581C"/>
    <w:rsid w:val="00525FD4"/>
    <w:rsid w:val="005279C5"/>
    <w:rsid w:val="00534200"/>
    <w:rsid w:val="005358C0"/>
    <w:rsid w:val="005373C5"/>
    <w:rsid w:val="005400D1"/>
    <w:rsid w:val="00542B36"/>
    <w:rsid w:val="00542D87"/>
    <w:rsid w:val="00543DF7"/>
    <w:rsid w:val="005462C3"/>
    <w:rsid w:val="00557165"/>
    <w:rsid w:val="00561B4E"/>
    <w:rsid w:val="0056327B"/>
    <w:rsid w:val="0056347B"/>
    <w:rsid w:val="00563D1C"/>
    <w:rsid w:val="00564E3F"/>
    <w:rsid w:val="005674CA"/>
    <w:rsid w:val="00570896"/>
    <w:rsid w:val="00570D2C"/>
    <w:rsid w:val="005713C4"/>
    <w:rsid w:val="00571B96"/>
    <w:rsid w:val="005723BA"/>
    <w:rsid w:val="005739A6"/>
    <w:rsid w:val="005801E5"/>
    <w:rsid w:val="00580331"/>
    <w:rsid w:val="00581F94"/>
    <w:rsid w:val="00583637"/>
    <w:rsid w:val="00584A6B"/>
    <w:rsid w:val="00586347"/>
    <w:rsid w:val="00586F74"/>
    <w:rsid w:val="00587936"/>
    <w:rsid w:val="00590E77"/>
    <w:rsid w:val="00593D1A"/>
    <w:rsid w:val="00595033"/>
    <w:rsid w:val="00595912"/>
    <w:rsid w:val="005964E9"/>
    <w:rsid w:val="00596A94"/>
    <w:rsid w:val="00597DD1"/>
    <w:rsid w:val="005A097E"/>
    <w:rsid w:val="005A33B2"/>
    <w:rsid w:val="005A4177"/>
    <w:rsid w:val="005A4A7E"/>
    <w:rsid w:val="005B0E28"/>
    <w:rsid w:val="005B2A37"/>
    <w:rsid w:val="005B5927"/>
    <w:rsid w:val="005B5ECB"/>
    <w:rsid w:val="005B654F"/>
    <w:rsid w:val="005B7916"/>
    <w:rsid w:val="005C05D8"/>
    <w:rsid w:val="005C32E3"/>
    <w:rsid w:val="005C5142"/>
    <w:rsid w:val="005C6CFF"/>
    <w:rsid w:val="005C7798"/>
    <w:rsid w:val="005D1B13"/>
    <w:rsid w:val="005D4676"/>
    <w:rsid w:val="005D5812"/>
    <w:rsid w:val="005D6AED"/>
    <w:rsid w:val="005D75BA"/>
    <w:rsid w:val="005D7A5B"/>
    <w:rsid w:val="005E0178"/>
    <w:rsid w:val="005E1176"/>
    <w:rsid w:val="005E48EC"/>
    <w:rsid w:val="005E49F2"/>
    <w:rsid w:val="005E513D"/>
    <w:rsid w:val="005E6857"/>
    <w:rsid w:val="005F35FB"/>
    <w:rsid w:val="005F3E6F"/>
    <w:rsid w:val="005F6700"/>
    <w:rsid w:val="005F6EB7"/>
    <w:rsid w:val="00601FAF"/>
    <w:rsid w:val="006068E0"/>
    <w:rsid w:val="00607D88"/>
    <w:rsid w:val="00611EA9"/>
    <w:rsid w:val="00612C34"/>
    <w:rsid w:val="00612CEB"/>
    <w:rsid w:val="006146E9"/>
    <w:rsid w:val="00616D2A"/>
    <w:rsid w:val="00617C7F"/>
    <w:rsid w:val="00621B80"/>
    <w:rsid w:val="006221AC"/>
    <w:rsid w:val="00622DC5"/>
    <w:rsid w:val="006233B7"/>
    <w:rsid w:val="0062361E"/>
    <w:rsid w:val="0062653A"/>
    <w:rsid w:val="0062683F"/>
    <w:rsid w:val="00632775"/>
    <w:rsid w:val="0063294E"/>
    <w:rsid w:val="006349BE"/>
    <w:rsid w:val="00634BBB"/>
    <w:rsid w:val="0063513F"/>
    <w:rsid w:val="00635620"/>
    <w:rsid w:val="006371D8"/>
    <w:rsid w:val="00637878"/>
    <w:rsid w:val="00640B3D"/>
    <w:rsid w:val="00644E2B"/>
    <w:rsid w:val="0064604C"/>
    <w:rsid w:val="00646479"/>
    <w:rsid w:val="00646CE6"/>
    <w:rsid w:val="006473B0"/>
    <w:rsid w:val="00647BA8"/>
    <w:rsid w:val="00650DFC"/>
    <w:rsid w:val="00651218"/>
    <w:rsid w:val="00651355"/>
    <w:rsid w:val="00651FD0"/>
    <w:rsid w:val="00654210"/>
    <w:rsid w:val="00655372"/>
    <w:rsid w:val="00656678"/>
    <w:rsid w:val="00660599"/>
    <w:rsid w:val="00662362"/>
    <w:rsid w:val="006650FC"/>
    <w:rsid w:val="00666478"/>
    <w:rsid w:val="00666C16"/>
    <w:rsid w:val="00667660"/>
    <w:rsid w:val="00667764"/>
    <w:rsid w:val="00670374"/>
    <w:rsid w:val="00670E30"/>
    <w:rsid w:val="00671ABB"/>
    <w:rsid w:val="00671B57"/>
    <w:rsid w:val="006721C8"/>
    <w:rsid w:val="006736CA"/>
    <w:rsid w:val="00673C91"/>
    <w:rsid w:val="00675089"/>
    <w:rsid w:val="00675698"/>
    <w:rsid w:val="0067582A"/>
    <w:rsid w:val="00680538"/>
    <w:rsid w:val="0068056A"/>
    <w:rsid w:val="006807BF"/>
    <w:rsid w:val="00681A77"/>
    <w:rsid w:val="00682019"/>
    <w:rsid w:val="00683211"/>
    <w:rsid w:val="006846B1"/>
    <w:rsid w:val="00684D60"/>
    <w:rsid w:val="006853A5"/>
    <w:rsid w:val="00690A1B"/>
    <w:rsid w:val="006922F3"/>
    <w:rsid w:val="006933B2"/>
    <w:rsid w:val="00694691"/>
    <w:rsid w:val="00694D71"/>
    <w:rsid w:val="00695904"/>
    <w:rsid w:val="006966B5"/>
    <w:rsid w:val="00696BF0"/>
    <w:rsid w:val="00697BBC"/>
    <w:rsid w:val="006A0792"/>
    <w:rsid w:val="006A14A3"/>
    <w:rsid w:val="006A1624"/>
    <w:rsid w:val="006A1A07"/>
    <w:rsid w:val="006A2A94"/>
    <w:rsid w:val="006A4231"/>
    <w:rsid w:val="006A462F"/>
    <w:rsid w:val="006A565E"/>
    <w:rsid w:val="006A5C62"/>
    <w:rsid w:val="006A7521"/>
    <w:rsid w:val="006B2D95"/>
    <w:rsid w:val="006B447D"/>
    <w:rsid w:val="006B68B8"/>
    <w:rsid w:val="006B7BA0"/>
    <w:rsid w:val="006C0A02"/>
    <w:rsid w:val="006C12A0"/>
    <w:rsid w:val="006C1F2F"/>
    <w:rsid w:val="006C2015"/>
    <w:rsid w:val="006C2F86"/>
    <w:rsid w:val="006C521E"/>
    <w:rsid w:val="006C52D1"/>
    <w:rsid w:val="006C66F6"/>
    <w:rsid w:val="006D02D0"/>
    <w:rsid w:val="006D0994"/>
    <w:rsid w:val="006D79C8"/>
    <w:rsid w:val="006E28BD"/>
    <w:rsid w:val="006E6796"/>
    <w:rsid w:val="006E7733"/>
    <w:rsid w:val="006F49E7"/>
    <w:rsid w:val="006F4C52"/>
    <w:rsid w:val="006F5701"/>
    <w:rsid w:val="006F5FA0"/>
    <w:rsid w:val="006F77F1"/>
    <w:rsid w:val="00701036"/>
    <w:rsid w:val="0070105D"/>
    <w:rsid w:val="007031BE"/>
    <w:rsid w:val="007031FA"/>
    <w:rsid w:val="00703290"/>
    <w:rsid w:val="00703992"/>
    <w:rsid w:val="00704E5D"/>
    <w:rsid w:val="0070786D"/>
    <w:rsid w:val="007107D5"/>
    <w:rsid w:val="00711F4A"/>
    <w:rsid w:val="0071291C"/>
    <w:rsid w:val="00713620"/>
    <w:rsid w:val="007142E6"/>
    <w:rsid w:val="00716039"/>
    <w:rsid w:val="00716714"/>
    <w:rsid w:val="00717249"/>
    <w:rsid w:val="0071791B"/>
    <w:rsid w:val="00717B79"/>
    <w:rsid w:val="00720B57"/>
    <w:rsid w:val="00723F5B"/>
    <w:rsid w:val="00727B7B"/>
    <w:rsid w:val="007314A1"/>
    <w:rsid w:val="007349A5"/>
    <w:rsid w:val="00735B27"/>
    <w:rsid w:val="0073672D"/>
    <w:rsid w:val="00737A7F"/>
    <w:rsid w:val="00737F96"/>
    <w:rsid w:val="00742059"/>
    <w:rsid w:val="00744841"/>
    <w:rsid w:val="00744AAA"/>
    <w:rsid w:val="007470DC"/>
    <w:rsid w:val="007477EC"/>
    <w:rsid w:val="00750DB9"/>
    <w:rsid w:val="00752B06"/>
    <w:rsid w:val="00757B80"/>
    <w:rsid w:val="0076074A"/>
    <w:rsid w:val="00760F35"/>
    <w:rsid w:val="00761138"/>
    <w:rsid w:val="00761AAC"/>
    <w:rsid w:val="00762C15"/>
    <w:rsid w:val="00767095"/>
    <w:rsid w:val="00772624"/>
    <w:rsid w:val="00772964"/>
    <w:rsid w:val="00781817"/>
    <w:rsid w:val="00781E28"/>
    <w:rsid w:val="00784393"/>
    <w:rsid w:val="00784A27"/>
    <w:rsid w:val="0078571C"/>
    <w:rsid w:val="00785DA9"/>
    <w:rsid w:val="00790A1E"/>
    <w:rsid w:val="007923C6"/>
    <w:rsid w:val="00794F35"/>
    <w:rsid w:val="00795AE9"/>
    <w:rsid w:val="00796420"/>
    <w:rsid w:val="00797DF9"/>
    <w:rsid w:val="00797F67"/>
    <w:rsid w:val="007A0468"/>
    <w:rsid w:val="007A1BD2"/>
    <w:rsid w:val="007A20B0"/>
    <w:rsid w:val="007A36A4"/>
    <w:rsid w:val="007A3AA7"/>
    <w:rsid w:val="007A4424"/>
    <w:rsid w:val="007A5367"/>
    <w:rsid w:val="007A53C0"/>
    <w:rsid w:val="007A5788"/>
    <w:rsid w:val="007A5A9C"/>
    <w:rsid w:val="007A5B8D"/>
    <w:rsid w:val="007A65F5"/>
    <w:rsid w:val="007A6A2E"/>
    <w:rsid w:val="007B0560"/>
    <w:rsid w:val="007B2339"/>
    <w:rsid w:val="007B3655"/>
    <w:rsid w:val="007B61DA"/>
    <w:rsid w:val="007C0C49"/>
    <w:rsid w:val="007C5929"/>
    <w:rsid w:val="007C5D77"/>
    <w:rsid w:val="007D043F"/>
    <w:rsid w:val="007D0B2C"/>
    <w:rsid w:val="007D1CFF"/>
    <w:rsid w:val="007D27B6"/>
    <w:rsid w:val="007D3E6C"/>
    <w:rsid w:val="007D55AA"/>
    <w:rsid w:val="007D7BFA"/>
    <w:rsid w:val="007E06CA"/>
    <w:rsid w:val="007E104C"/>
    <w:rsid w:val="007E5929"/>
    <w:rsid w:val="007E5FC3"/>
    <w:rsid w:val="007E65DB"/>
    <w:rsid w:val="007E74E5"/>
    <w:rsid w:val="007F2AAA"/>
    <w:rsid w:val="007F3C27"/>
    <w:rsid w:val="00801D30"/>
    <w:rsid w:val="00802ED8"/>
    <w:rsid w:val="008049BF"/>
    <w:rsid w:val="00805A1B"/>
    <w:rsid w:val="00805D89"/>
    <w:rsid w:val="00806561"/>
    <w:rsid w:val="00806A39"/>
    <w:rsid w:val="00813258"/>
    <w:rsid w:val="008165C5"/>
    <w:rsid w:val="008201DF"/>
    <w:rsid w:val="00820BF8"/>
    <w:rsid w:val="0082311C"/>
    <w:rsid w:val="00823213"/>
    <w:rsid w:val="00824C63"/>
    <w:rsid w:val="00830348"/>
    <w:rsid w:val="00831132"/>
    <w:rsid w:val="0083237A"/>
    <w:rsid w:val="00832599"/>
    <w:rsid w:val="00832DF9"/>
    <w:rsid w:val="008370FC"/>
    <w:rsid w:val="00837B47"/>
    <w:rsid w:val="00840B6B"/>
    <w:rsid w:val="00841CFE"/>
    <w:rsid w:val="00843EAA"/>
    <w:rsid w:val="008458C3"/>
    <w:rsid w:val="0085226D"/>
    <w:rsid w:val="008527BB"/>
    <w:rsid w:val="00854647"/>
    <w:rsid w:val="0085547C"/>
    <w:rsid w:val="008611E0"/>
    <w:rsid w:val="008623FD"/>
    <w:rsid w:val="008624B1"/>
    <w:rsid w:val="00862DEE"/>
    <w:rsid w:val="00863CB5"/>
    <w:rsid w:val="00865E92"/>
    <w:rsid w:val="00872442"/>
    <w:rsid w:val="00872F0A"/>
    <w:rsid w:val="008732FC"/>
    <w:rsid w:val="00874B84"/>
    <w:rsid w:val="00874CBB"/>
    <w:rsid w:val="00874EEF"/>
    <w:rsid w:val="00876411"/>
    <w:rsid w:val="00876D71"/>
    <w:rsid w:val="008775D1"/>
    <w:rsid w:val="00880771"/>
    <w:rsid w:val="00883191"/>
    <w:rsid w:val="008833FC"/>
    <w:rsid w:val="00885922"/>
    <w:rsid w:val="00886A18"/>
    <w:rsid w:val="00890B7E"/>
    <w:rsid w:val="008918A2"/>
    <w:rsid w:val="00891FB9"/>
    <w:rsid w:val="0089460C"/>
    <w:rsid w:val="00895BB6"/>
    <w:rsid w:val="00895D90"/>
    <w:rsid w:val="00896047"/>
    <w:rsid w:val="0089753E"/>
    <w:rsid w:val="008976E9"/>
    <w:rsid w:val="008A0470"/>
    <w:rsid w:val="008A0F39"/>
    <w:rsid w:val="008A13D6"/>
    <w:rsid w:val="008A29CD"/>
    <w:rsid w:val="008A4D72"/>
    <w:rsid w:val="008B0708"/>
    <w:rsid w:val="008B1373"/>
    <w:rsid w:val="008B1693"/>
    <w:rsid w:val="008B17BF"/>
    <w:rsid w:val="008B217A"/>
    <w:rsid w:val="008B5AD5"/>
    <w:rsid w:val="008B6850"/>
    <w:rsid w:val="008C37EA"/>
    <w:rsid w:val="008C5F53"/>
    <w:rsid w:val="008C61DA"/>
    <w:rsid w:val="008D0513"/>
    <w:rsid w:val="008D357C"/>
    <w:rsid w:val="008D410C"/>
    <w:rsid w:val="008D4B04"/>
    <w:rsid w:val="008D564A"/>
    <w:rsid w:val="008D7BBF"/>
    <w:rsid w:val="008E0BBD"/>
    <w:rsid w:val="008E11C3"/>
    <w:rsid w:val="008E228B"/>
    <w:rsid w:val="008E25F3"/>
    <w:rsid w:val="008E3EA7"/>
    <w:rsid w:val="008E4C79"/>
    <w:rsid w:val="008E5A9F"/>
    <w:rsid w:val="008E648A"/>
    <w:rsid w:val="008E6E7F"/>
    <w:rsid w:val="008F43AD"/>
    <w:rsid w:val="008F4CE3"/>
    <w:rsid w:val="008F4DB6"/>
    <w:rsid w:val="008F7951"/>
    <w:rsid w:val="008F7C86"/>
    <w:rsid w:val="00900449"/>
    <w:rsid w:val="00900FB3"/>
    <w:rsid w:val="009030BB"/>
    <w:rsid w:val="00903B43"/>
    <w:rsid w:val="0090671E"/>
    <w:rsid w:val="00906C18"/>
    <w:rsid w:val="009116A0"/>
    <w:rsid w:val="00912355"/>
    <w:rsid w:val="00912574"/>
    <w:rsid w:val="0091269C"/>
    <w:rsid w:val="009132C0"/>
    <w:rsid w:val="00917B40"/>
    <w:rsid w:val="00921294"/>
    <w:rsid w:val="00922CCE"/>
    <w:rsid w:val="00926A79"/>
    <w:rsid w:val="00931653"/>
    <w:rsid w:val="00932EB7"/>
    <w:rsid w:val="00935A83"/>
    <w:rsid w:val="00936C94"/>
    <w:rsid w:val="00941FBA"/>
    <w:rsid w:val="00944583"/>
    <w:rsid w:val="0094677A"/>
    <w:rsid w:val="0094796F"/>
    <w:rsid w:val="00950508"/>
    <w:rsid w:val="00955503"/>
    <w:rsid w:val="00955A36"/>
    <w:rsid w:val="00955BF6"/>
    <w:rsid w:val="009571C9"/>
    <w:rsid w:val="0096072A"/>
    <w:rsid w:val="009611F6"/>
    <w:rsid w:val="009618DF"/>
    <w:rsid w:val="0096332E"/>
    <w:rsid w:val="00967B62"/>
    <w:rsid w:val="009720F8"/>
    <w:rsid w:val="00973465"/>
    <w:rsid w:val="00974940"/>
    <w:rsid w:val="00974A36"/>
    <w:rsid w:val="00974BEF"/>
    <w:rsid w:val="00976CC3"/>
    <w:rsid w:val="00982CE6"/>
    <w:rsid w:val="00984CB9"/>
    <w:rsid w:val="0098567A"/>
    <w:rsid w:val="00986AAB"/>
    <w:rsid w:val="009902E9"/>
    <w:rsid w:val="00991E38"/>
    <w:rsid w:val="00992CEA"/>
    <w:rsid w:val="0099323A"/>
    <w:rsid w:val="0099363A"/>
    <w:rsid w:val="00993B4A"/>
    <w:rsid w:val="00994A2D"/>
    <w:rsid w:val="00994E8F"/>
    <w:rsid w:val="00995013"/>
    <w:rsid w:val="00996683"/>
    <w:rsid w:val="00996736"/>
    <w:rsid w:val="0099717C"/>
    <w:rsid w:val="00997EB4"/>
    <w:rsid w:val="009A2379"/>
    <w:rsid w:val="009A244C"/>
    <w:rsid w:val="009A2555"/>
    <w:rsid w:val="009A2BFD"/>
    <w:rsid w:val="009A3BF5"/>
    <w:rsid w:val="009A4833"/>
    <w:rsid w:val="009A4DB4"/>
    <w:rsid w:val="009B137D"/>
    <w:rsid w:val="009B2E18"/>
    <w:rsid w:val="009B2FFC"/>
    <w:rsid w:val="009B4234"/>
    <w:rsid w:val="009B553E"/>
    <w:rsid w:val="009B5991"/>
    <w:rsid w:val="009B75B0"/>
    <w:rsid w:val="009C1E71"/>
    <w:rsid w:val="009C492A"/>
    <w:rsid w:val="009D20A3"/>
    <w:rsid w:val="009D3963"/>
    <w:rsid w:val="009D4C68"/>
    <w:rsid w:val="009D7BAC"/>
    <w:rsid w:val="009D7D23"/>
    <w:rsid w:val="009E32BF"/>
    <w:rsid w:val="009E4A40"/>
    <w:rsid w:val="009E4C6B"/>
    <w:rsid w:val="009E5366"/>
    <w:rsid w:val="009E5B4F"/>
    <w:rsid w:val="009E5D31"/>
    <w:rsid w:val="009E75A4"/>
    <w:rsid w:val="009F16B1"/>
    <w:rsid w:val="009F2A48"/>
    <w:rsid w:val="009F4AD5"/>
    <w:rsid w:val="009F6094"/>
    <w:rsid w:val="009F7584"/>
    <w:rsid w:val="00A01BB9"/>
    <w:rsid w:val="00A02237"/>
    <w:rsid w:val="00A03FBA"/>
    <w:rsid w:val="00A069CF"/>
    <w:rsid w:val="00A07AB5"/>
    <w:rsid w:val="00A100C4"/>
    <w:rsid w:val="00A1215E"/>
    <w:rsid w:val="00A12632"/>
    <w:rsid w:val="00A12C73"/>
    <w:rsid w:val="00A14612"/>
    <w:rsid w:val="00A14E47"/>
    <w:rsid w:val="00A165DA"/>
    <w:rsid w:val="00A22769"/>
    <w:rsid w:val="00A23CF3"/>
    <w:rsid w:val="00A2589E"/>
    <w:rsid w:val="00A2674E"/>
    <w:rsid w:val="00A27D01"/>
    <w:rsid w:val="00A30705"/>
    <w:rsid w:val="00A31F78"/>
    <w:rsid w:val="00A32303"/>
    <w:rsid w:val="00A339B5"/>
    <w:rsid w:val="00A354FD"/>
    <w:rsid w:val="00A36817"/>
    <w:rsid w:val="00A36FEB"/>
    <w:rsid w:val="00A4297F"/>
    <w:rsid w:val="00A43A79"/>
    <w:rsid w:val="00A4574F"/>
    <w:rsid w:val="00A505AF"/>
    <w:rsid w:val="00A53CD4"/>
    <w:rsid w:val="00A56680"/>
    <w:rsid w:val="00A576DC"/>
    <w:rsid w:val="00A61E02"/>
    <w:rsid w:val="00A62217"/>
    <w:rsid w:val="00A62A9C"/>
    <w:rsid w:val="00A64CDF"/>
    <w:rsid w:val="00A70097"/>
    <w:rsid w:val="00A71498"/>
    <w:rsid w:val="00A717FF"/>
    <w:rsid w:val="00A71D25"/>
    <w:rsid w:val="00A72E52"/>
    <w:rsid w:val="00A766EA"/>
    <w:rsid w:val="00A77564"/>
    <w:rsid w:val="00A817E1"/>
    <w:rsid w:val="00A83D29"/>
    <w:rsid w:val="00A84100"/>
    <w:rsid w:val="00A8443C"/>
    <w:rsid w:val="00A86141"/>
    <w:rsid w:val="00A901AE"/>
    <w:rsid w:val="00A95F0C"/>
    <w:rsid w:val="00A961E6"/>
    <w:rsid w:val="00A96B96"/>
    <w:rsid w:val="00A97AEE"/>
    <w:rsid w:val="00AA156A"/>
    <w:rsid w:val="00AA2696"/>
    <w:rsid w:val="00AA39DC"/>
    <w:rsid w:val="00AA39FD"/>
    <w:rsid w:val="00AA4D1A"/>
    <w:rsid w:val="00AB11F7"/>
    <w:rsid w:val="00AB1BAC"/>
    <w:rsid w:val="00AB30D4"/>
    <w:rsid w:val="00AB4771"/>
    <w:rsid w:val="00AB4EF8"/>
    <w:rsid w:val="00AC0A5A"/>
    <w:rsid w:val="00AC1D07"/>
    <w:rsid w:val="00AC2F7E"/>
    <w:rsid w:val="00AC3B1B"/>
    <w:rsid w:val="00AC6BB1"/>
    <w:rsid w:val="00AC7F67"/>
    <w:rsid w:val="00AD2456"/>
    <w:rsid w:val="00AD2664"/>
    <w:rsid w:val="00AD576D"/>
    <w:rsid w:val="00AE07A1"/>
    <w:rsid w:val="00AE2E6C"/>
    <w:rsid w:val="00AF1CAE"/>
    <w:rsid w:val="00AF1DA3"/>
    <w:rsid w:val="00AF53E5"/>
    <w:rsid w:val="00AF6E62"/>
    <w:rsid w:val="00B04CD5"/>
    <w:rsid w:val="00B075DD"/>
    <w:rsid w:val="00B114C0"/>
    <w:rsid w:val="00B11747"/>
    <w:rsid w:val="00B12623"/>
    <w:rsid w:val="00B16591"/>
    <w:rsid w:val="00B17DB5"/>
    <w:rsid w:val="00B20563"/>
    <w:rsid w:val="00B2057D"/>
    <w:rsid w:val="00B21A3F"/>
    <w:rsid w:val="00B2359E"/>
    <w:rsid w:val="00B239D8"/>
    <w:rsid w:val="00B23BCB"/>
    <w:rsid w:val="00B2584B"/>
    <w:rsid w:val="00B268E3"/>
    <w:rsid w:val="00B26F61"/>
    <w:rsid w:val="00B27800"/>
    <w:rsid w:val="00B336EA"/>
    <w:rsid w:val="00B34B67"/>
    <w:rsid w:val="00B40172"/>
    <w:rsid w:val="00B41503"/>
    <w:rsid w:val="00B43090"/>
    <w:rsid w:val="00B4501C"/>
    <w:rsid w:val="00B4764F"/>
    <w:rsid w:val="00B517BC"/>
    <w:rsid w:val="00B51FA3"/>
    <w:rsid w:val="00B521F5"/>
    <w:rsid w:val="00B53C51"/>
    <w:rsid w:val="00B54ED2"/>
    <w:rsid w:val="00B55D7B"/>
    <w:rsid w:val="00B60655"/>
    <w:rsid w:val="00B61317"/>
    <w:rsid w:val="00B63C05"/>
    <w:rsid w:val="00B64E03"/>
    <w:rsid w:val="00B67810"/>
    <w:rsid w:val="00B7054A"/>
    <w:rsid w:val="00B714D0"/>
    <w:rsid w:val="00B7184A"/>
    <w:rsid w:val="00B733E4"/>
    <w:rsid w:val="00B742A7"/>
    <w:rsid w:val="00B74610"/>
    <w:rsid w:val="00B75574"/>
    <w:rsid w:val="00B77884"/>
    <w:rsid w:val="00B806C9"/>
    <w:rsid w:val="00B84696"/>
    <w:rsid w:val="00B85419"/>
    <w:rsid w:val="00B86E25"/>
    <w:rsid w:val="00B872E4"/>
    <w:rsid w:val="00B90B32"/>
    <w:rsid w:val="00B91C4A"/>
    <w:rsid w:val="00B91E8C"/>
    <w:rsid w:val="00B94BBA"/>
    <w:rsid w:val="00B975F3"/>
    <w:rsid w:val="00BA08B5"/>
    <w:rsid w:val="00BA153D"/>
    <w:rsid w:val="00BA2F1F"/>
    <w:rsid w:val="00BA5A6A"/>
    <w:rsid w:val="00BB147F"/>
    <w:rsid w:val="00BB600E"/>
    <w:rsid w:val="00BB730C"/>
    <w:rsid w:val="00BC0058"/>
    <w:rsid w:val="00BC342D"/>
    <w:rsid w:val="00BC39AD"/>
    <w:rsid w:val="00BC4945"/>
    <w:rsid w:val="00BC70DD"/>
    <w:rsid w:val="00BD0174"/>
    <w:rsid w:val="00BD2FCA"/>
    <w:rsid w:val="00BD4308"/>
    <w:rsid w:val="00BD522E"/>
    <w:rsid w:val="00BD54F0"/>
    <w:rsid w:val="00BD55AA"/>
    <w:rsid w:val="00BD649C"/>
    <w:rsid w:val="00BE058F"/>
    <w:rsid w:val="00BE2275"/>
    <w:rsid w:val="00BE29B2"/>
    <w:rsid w:val="00BE2E1F"/>
    <w:rsid w:val="00BE3ACD"/>
    <w:rsid w:val="00BE47F7"/>
    <w:rsid w:val="00BE5B1B"/>
    <w:rsid w:val="00BE7282"/>
    <w:rsid w:val="00BF0EF4"/>
    <w:rsid w:val="00BF1221"/>
    <w:rsid w:val="00BF2386"/>
    <w:rsid w:val="00BF37E9"/>
    <w:rsid w:val="00BF7FD6"/>
    <w:rsid w:val="00C126AB"/>
    <w:rsid w:val="00C13986"/>
    <w:rsid w:val="00C177F1"/>
    <w:rsid w:val="00C20C93"/>
    <w:rsid w:val="00C2177E"/>
    <w:rsid w:val="00C22796"/>
    <w:rsid w:val="00C227D0"/>
    <w:rsid w:val="00C232CC"/>
    <w:rsid w:val="00C247B9"/>
    <w:rsid w:val="00C25588"/>
    <w:rsid w:val="00C25814"/>
    <w:rsid w:val="00C25B85"/>
    <w:rsid w:val="00C26D6D"/>
    <w:rsid w:val="00C27378"/>
    <w:rsid w:val="00C277D6"/>
    <w:rsid w:val="00C320C9"/>
    <w:rsid w:val="00C32839"/>
    <w:rsid w:val="00C34AEB"/>
    <w:rsid w:val="00C40800"/>
    <w:rsid w:val="00C40ABB"/>
    <w:rsid w:val="00C41368"/>
    <w:rsid w:val="00C4165D"/>
    <w:rsid w:val="00C420BE"/>
    <w:rsid w:val="00C4714C"/>
    <w:rsid w:val="00C50CC7"/>
    <w:rsid w:val="00C52F61"/>
    <w:rsid w:val="00C532C4"/>
    <w:rsid w:val="00C535D5"/>
    <w:rsid w:val="00C553BC"/>
    <w:rsid w:val="00C5675B"/>
    <w:rsid w:val="00C579CC"/>
    <w:rsid w:val="00C64AA3"/>
    <w:rsid w:val="00C66F9D"/>
    <w:rsid w:val="00C70431"/>
    <w:rsid w:val="00C70766"/>
    <w:rsid w:val="00C708C8"/>
    <w:rsid w:val="00C72DD5"/>
    <w:rsid w:val="00C7321C"/>
    <w:rsid w:val="00C74202"/>
    <w:rsid w:val="00C75172"/>
    <w:rsid w:val="00C75DF2"/>
    <w:rsid w:val="00C77ACC"/>
    <w:rsid w:val="00C8024E"/>
    <w:rsid w:val="00C81770"/>
    <w:rsid w:val="00C8226D"/>
    <w:rsid w:val="00C835DC"/>
    <w:rsid w:val="00C839A6"/>
    <w:rsid w:val="00C84BED"/>
    <w:rsid w:val="00C86F04"/>
    <w:rsid w:val="00C87750"/>
    <w:rsid w:val="00C903A2"/>
    <w:rsid w:val="00C905A8"/>
    <w:rsid w:val="00C9181C"/>
    <w:rsid w:val="00C93937"/>
    <w:rsid w:val="00C97C62"/>
    <w:rsid w:val="00CA05D7"/>
    <w:rsid w:val="00CA085B"/>
    <w:rsid w:val="00CA0EDB"/>
    <w:rsid w:val="00CA2CF3"/>
    <w:rsid w:val="00CA4719"/>
    <w:rsid w:val="00CA4E67"/>
    <w:rsid w:val="00CA51CF"/>
    <w:rsid w:val="00CA5493"/>
    <w:rsid w:val="00CA5BAB"/>
    <w:rsid w:val="00CA6368"/>
    <w:rsid w:val="00CB076D"/>
    <w:rsid w:val="00CB21E4"/>
    <w:rsid w:val="00CB4530"/>
    <w:rsid w:val="00CB71D1"/>
    <w:rsid w:val="00CC00BB"/>
    <w:rsid w:val="00CC1864"/>
    <w:rsid w:val="00CC32C5"/>
    <w:rsid w:val="00CC5068"/>
    <w:rsid w:val="00CC6E67"/>
    <w:rsid w:val="00CC77DE"/>
    <w:rsid w:val="00CD06A7"/>
    <w:rsid w:val="00CD5254"/>
    <w:rsid w:val="00CD625F"/>
    <w:rsid w:val="00CE0D28"/>
    <w:rsid w:val="00CE161A"/>
    <w:rsid w:val="00CE261F"/>
    <w:rsid w:val="00CE32D5"/>
    <w:rsid w:val="00CE3C9E"/>
    <w:rsid w:val="00CE4987"/>
    <w:rsid w:val="00CE5BDB"/>
    <w:rsid w:val="00CF16D8"/>
    <w:rsid w:val="00CF19EC"/>
    <w:rsid w:val="00CF2C9D"/>
    <w:rsid w:val="00CF38DD"/>
    <w:rsid w:val="00CF3926"/>
    <w:rsid w:val="00CF7376"/>
    <w:rsid w:val="00CF7515"/>
    <w:rsid w:val="00D00D17"/>
    <w:rsid w:val="00D01281"/>
    <w:rsid w:val="00D01540"/>
    <w:rsid w:val="00D041F8"/>
    <w:rsid w:val="00D04D7D"/>
    <w:rsid w:val="00D04E31"/>
    <w:rsid w:val="00D05AD7"/>
    <w:rsid w:val="00D108F7"/>
    <w:rsid w:val="00D15769"/>
    <w:rsid w:val="00D15EE0"/>
    <w:rsid w:val="00D164CC"/>
    <w:rsid w:val="00D2168D"/>
    <w:rsid w:val="00D21F73"/>
    <w:rsid w:val="00D23745"/>
    <w:rsid w:val="00D23F44"/>
    <w:rsid w:val="00D24643"/>
    <w:rsid w:val="00D2668E"/>
    <w:rsid w:val="00D27009"/>
    <w:rsid w:val="00D3024B"/>
    <w:rsid w:val="00D3295B"/>
    <w:rsid w:val="00D32D24"/>
    <w:rsid w:val="00D34052"/>
    <w:rsid w:val="00D34C12"/>
    <w:rsid w:val="00D35834"/>
    <w:rsid w:val="00D35900"/>
    <w:rsid w:val="00D405F1"/>
    <w:rsid w:val="00D41553"/>
    <w:rsid w:val="00D41E03"/>
    <w:rsid w:val="00D42FBE"/>
    <w:rsid w:val="00D440E4"/>
    <w:rsid w:val="00D44EFA"/>
    <w:rsid w:val="00D47D11"/>
    <w:rsid w:val="00D51861"/>
    <w:rsid w:val="00D52EA1"/>
    <w:rsid w:val="00D53F5C"/>
    <w:rsid w:val="00D54383"/>
    <w:rsid w:val="00D5676A"/>
    <w:rsid w:val="00D56F22"/>
    <w:rsid w:val="00D57878"/>
    <w:rsid w:val="00D61507"/>
    <w:rsid w:val="00D624B7"/>
    <w:rsid w:val="00D62609"/>
    <w:rsid w:val="00D6298B"/>
    <w:rsid w:val="00D63085"/>
    <w:rsid w:val="00D63BCD"/>
    <w:rsid w:val="00D65CD4"/>
    <w:rsid w:val="00D66650"/>
    <w:rsid w:val="00D66C31"/>
    <w:rsid w:val="00D67644"/>
    <w:rsid w:val="00D734D2"/>
    <w:rsid w:val="00D73651"/>
    <w:rsid w:val="00D73900"/>
    <w:rsid w:val="00D74157"/>
    <w:rsid w:val="00D745A7"/>
    <w:rsid w:val="00D74643"/>
    <w:rsid w:val="00D770B7"/>
    <w:rsid w:val="00D807A6"/>
    <w:rsid w:val="00D81045"/>
    <w:rsid w:val="00D8274A"/>
    <w:rsid w:val="00D8308C"/>
    <w:rsid w:val="00D843F1"/>
    <w:rsid w:val="00D85EE6"/>
    <w:rsid w:val="00D90710"/>
    <w:rsid w:val="00D930F4"/>
    <w:rsid w:val="00D936C1"/>
    <w:rsid w:val="00D963AF"/>
    <w:rsid w:val="00DA3FC5"/>
    <w:rsid w:val="00DA6BA1"/>
    <w:rsid w:val="00DA7003"/>
    <w:rsid w:val="00DA7C29"/>
    <w:rsid w:val="00DB1678"/>
    <w:rsid w:val="00DB37AC"/>
    <w:rsid w:val="00DB3C16"/>
    <w:rsid w:val="00DB3E08"/>
    <w:rsid w:val="00DB40EB"/>
    <w:rsid w:val="00DB4553"/>
    <w:rsid w:val="00DB5522"/>
    <w:rsid w:val="00DB6A44"/>
    <w:rsid w:val="00DB6BEB"/>
    <w:rsid w:val="00DC322E"/>
    <w:rsid w:val="00DC6FC7"/>
    <w:rsid w:val="00DD14E6"/>
    <w:rsid w:val="00DD36C0"/>
    <w:rsid w:val="00DD4836"/>
    <w:rsid w:val="00DE01B9"/>
    <w:rsid w:val="00DE1723"/>
    <w:rsid w:val="00DE1E27"/>
    <w:rsid w:val="00DE241D"/>
    <w:rsid w:val="00DE40E0"/>
    <w:rsid w:val="00DE4A4E"/>
    <w:rsid w:val="00DE7F4A"/>
    <w:rsid w:val="00DF5CFA"/>
    <w:rsid w:val="00DF74E4"/>
    <w:rsid w:val="00E00624"/>
    <w:rsid w:val="00E0147A"/>
    <w:rsid w:val="00E01A9E"/>
    <w:rsid w:val="00E02493"/>
    <w:rsid w:val="00E0342D"/>
    <w:rsid w:val="00E03A53"/>
    <w:rsid w:val="00E03F43"/>
    <w:rsid w:val="00E0614E"/>
    <w:rsid w:val="00E06913"/>
    <w:rsid w:val="00E101E9"/>
    <w:rsid w:val="00E10602"/>
    <w:rsid w:val="00E131E3"/>
    <w:rsid w:val="00E14566"/>
    <w:rsid w:val="00E20205"/>
    <w:rsid w:val="00E21F88"/>
    <w:rsid w:val="00E23155"/>
    <w:rsid w:val="00E246DA"/>
    <w:rsid w:val="00E24D58"/>
    <w:rsid w:val="00E25E25"/>
    <w:rsid w:val="00E260B3"/>
    <w:rsid w:val="00E26FAF"/>
    <w:rsid w:val="00E2760F"/>
    <w:rsid w:val="00E30B7F"/>
    <w:rsid w:val="00E31E2F"/>
    <w:rsid w:val="00E356A6"/>
    <w:rsid w:val="00E36E01"/>
    <w:rsid w:val="00E40711"/>
    <w:rsid w:val="00E410F2"/>
    <w:rsid w:val="00E440EE"/>
    <w:rsid w:val="00E4443F"/>
    <w:rsid w:val="00E469FD"/>
    <w:rsid w:val="00E50B9C"/>
    <w:rsid w:val="00E5170B"/>
    <w:rsid w:val="00E521D4"/>
    <w:rsid w:val="00E553B1"/>
    <w:rsid w:val="00E55615"/>
    <w:rsid w:val="00E5757E"/>
    <w:rsid w:val="00E61132"/>
    <w:rsid w:val="00E63AC5"/>
    <w:rsid w:val="00E63DB7"/>
    <w:rsid w:val="00E64C71"/>
    <w:rsid w:val="00E679D3"/>
    <w:rsid w:val="00E67CB9"/>
    <w:rsid w:val="00E70D8B"/>
    <w:rsid w:val="00E7116D"/>
    <w:rsid w:val="00E722FF"/>
    <w:rsid w:val="00E73091"/>
    <w:rsid w:val="00E774FF"/>
    <w:rsid w:val="00E77519"/>
    <w:rsid w:val="00E812C4"/>
    <w:rsid w:val="00E81D07"/>
    <w:rsid w:val="00E82BBE"/>
    <w:rsid w:val="00E82F2F"/>
    <w:rsid w:val="00E833ED"/>
    <w:rsid w:val="00E837D2"/>
    <w:rsid w:val="00E83A3E"/>
    <w:rsid w:val="00E842E0"/>
    <w:rsid w:val="00E84E58"/>
    <w:rsid w:val="00E86B8F"/>
    <w:rsid w:val="00E86CEC"/>
    <w:rsid w:val="00E86EEC"/>
    <w:rsid w:val="00E86F39"/>
    <w:rsid w:val="00E87128"/>
    <w:rsid w:val="00E906C2"/>
    <w:rsid w:val="00E93E58"/>
    <w:rsid w:val="00E941C6"/>
    <w:rsid w:val="00E94740"/>
    <w:rsid w:val="00EA32E1"/>
    <w:rsid w:val="00EA3880"/>
    <w:rsid w:val="00EA5D1F"/>
    <w:rsid w:val="00EA64E2"/>
    <w:rsid w:val="00EA7D59"/>
    <w:rsid w:val="00EA7E69"/>
    <w:rsid w:val="00EB00D8"/>
    <w:rsid w:val="00EB2667"/>
    <w:rsid w:val="00EB2971"/>
    <w:rsid w:val="00EB46A8"/>
    <w:rsid w:val="00EB4D7D"/>
    <w:rsid w:val="00EB590F"/>
    <w:rsid w:val="00EB6513"/>
    <w:rsid w:val="00EB6667"/>
    <w:rsid w:val="00EC09B5"/>
    <w:rsid w:val="00EC0DF6"/>
    <w:rsid w:val="00EC0F09"/>
    <w:rsid w:val="00EC11E3"/>
    <w:rsid w:val="00EC15BB"/>
    <w:rsid w:val="00EC249B"/>
    <w:rsid w:val="00EC3589"/>
    <w:rsid w:val="00EC5739"/>
    <w:rsid w:val="00EC6518"/>
    <w:rsid w:val="00ED0751"/>
    <w:rsid w:val="00ED0823"/>
    <w:rsid w:val="00ED0884"/>
    <w:rsid w:val="00ED18F6"/>
    <w:rsid w:val="00ED23C0"/>
    <w:rsid w:val="00ED6049"/>
    <w:rsid w:val="00EE4632"/>
    <w:rsid w:val="00EE627A"/>
    <w:rsid w:val="00EF290D"/>
    <w:rsid w:val="00EF2D94"/>
    <w:rsid w:val="00EF2EB8"/>
    <w:rsid w:val="00EF4E6B"/>
    <w:rsid w:val="00EF4ED5"/>
    <w:rsid w:val="00EF514A"/>
    <w:rsid w:val="00F017D9"/>
    <w:rsid w:val="00F032FD"/>
    <w:rsid w:val="00F041EA"/>
    <w:rsid w:val="00F04BA5"/>
    <w:rsid w:val="00F04BCB"/>
    <w:rsid w:val="00F117BF"/>
    <w:rsid w:val="00F12D09"/>
    <w:rsid w:val="00F15333"/>
    <w:rsid w:val="00F163FC"/>
    <w:rsid w:val="00F1677B"/>
    <w:rsid w:val="00F16D22"/>
    <w:rsid w:val="00F21211"/>
    <w:rsid w:val="00F21D10"/>
    <w:rsid w:val="00F243FA"/>
    <w:rsid w:val="00F25572"/>
    <w:rsid w:val="00F256DD"/>
    <w:rsid w:val="00F260E5"/>
    <w:rsid w:val="00F265EB"/>
    <w:rsid w:val="00F2786C"/>
    <w:rsid w:val="00F27A8B"/>
    <w:rsid w:val="00F31507"/>
    <w:rsid w:val="00F32FFE"/>
    <w:rsid w:val="00F337E4"/>
    <w:rsid w:val="00F34D41"/>
    <w:rsid w:val="00F362E1"/>
    <w:rsid w:val="00F37FAE"/>
    <w:rsid w:val="00F406A9"/>
    <w:rsid w:val="00F43356"/>
    <w:rsid w:val="00F45B6F"/>
    <w:rsid w:val="00F50927"/>
    <w:rsid w:val="00F50BBF"/>
    <w:rsid w:val="00F50F97"/>
    <w:rsid w:val="00F51CCA"/>
    <w:rsid w:val="00F53635"/>
    <w:rsid w:val="00F55C45"/>
    <w:rsid w:val="00F5793D"/>
    <w:rsid w:val="00F57A51"/>
    <w:rsid w:val="00F61711"/>
    <w:rsid w:val="00F64731"/>
    <w:rsid w:val="00F65371"/>
    <w:rsid w:val="00F6544D"/>
    <w:rsid w:val="00F65494"/>
    <w:rsid w:val="00F65BCE"/>
    <w:rsid w:val="00F66A93"/>
    <w:rsid w:val="00F66B3F"/>
    <w:rsid w:val="00F67029"/>
    <w:rsid w:val="00F732C2"/>
    <w:rsid w:val="00F75861"/>
    <w:rsid w:val="00F776EC"/>
    <w:rsid w:val="00F77F04"/>
    <w:rsid w:val="00F814D2"/>
    <w:rsid w:val="00F8171C"/>
    <w:rsid w:val="00F8349B"/>
    <w:rsid w:val="00F84485"/>
    <w:rsid w:val="00F864EB"/>
    <w:rsid w:val="00F86FE2"/>
    <w:rsid w:val="00F877D1"/>
    <w:rsid w:val="00F90668"/>
    <w:rsid w:val="00F90CC8"/>
    <w:rsid w:val="00F922CB"/>
    <w:rsid w:val="00F93BE2"/>
    <w:rsid w:val="00F93E3E"/>
    <w:rsid w:val="00F942E4"/>
    <w:rsid w:val="00F947E3"/>
    <w:rsid w:val="00F95988"/>
    <w:rsid w:val="00F9764A"/>
    <w:rsid w:val="00FA2681"/>
    <w:rsid w:val="00FA5633"/>
    <w:rsid w:val="00FA73A1"/>
    <w:rsid w:val="00FB0AC5"/>
    <w:rsid w:val="00FB1421"/>
    <w:rsid w:val="00FB1612"/>
    <w:rsid w:val="00FB23CD"/>
    <w:rsid w:val="00FB2944"/>
    <w:rsid w:val="00FB41EC"/>
    <w:rsid w:val="00FB471D"/>
    <w:rsid w:val="00FB79D3"/>
    <w:rsid w:val="00FC14EF"/>
    <w:rsid w:val="00FC1D0D"/>
    <w:rsid w:val="00FC2B04"/>
    <w:rsid w:val="00FC2B1E"/>
    <w:rsid w:val="00FC2DBB"/>
    <w:rsid w:val="00FC413D"/>
    <w:rsid w:val="00FC4662"/>
    <w:rsid w:val="00FC4809"/>
    <w:rsid w:val="00FC4C5F"/>
    <w:rsid w:val="00FC5B64"/>
    <w:rsid w:val="00FD0021"/>
    <w:rsid w:val="00FD1D6B"/>
    <w:rsid w:val="00FD6BAF"/>
    <w:rsid w:val="00FD6E0E"/>
    <w:rsid w:val="00FD6F0A"/>
    <w:rsid w:val="00FE2075"/>
    <w:rsid w:val="00FE3918"/>
    <w:rsid w:val="00FE420E"/>
    <w:rsid w:val="00FE43B0"/>
    <w:rsid w:val="00FE5347"/>
    <w:rsid w:val="00FE6318"/>
    <w:rsid w:val="00FF510E"/>
    <w:rsid w:val="00FF714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CAE51"/>
  <w15:chartTrackingRefBased/>
  <w15:docId w15:val="{342B6CDC-0D2A-2C4F-A342-DF69E34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41"/>
  </w:style>
  <w:style w:type="paragraph" w:styleId="Footer">
    <w:name w:val="footer"/>
    <w:basedOn w:val="Normal"/>
    <w:link w:val="FooterChar"/>
    <w:uiPriority w:val="99"/>
    <w:unhideWhenUsed/>
    <w:rsid w:val="00293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41"/>
  </w:style>
  <w:style w:type="paragraph" w:styleId="NormalWeb">
    <w:name w:val="Normal (Web)"/>
    <w:basedOn w:val="Normal"/>
    <w:uiPriority w:val="99"/>
    <w:semiHidden/>
    <w:unhideWhenUsed/>
    <w:rsid w:val="00E70D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922CB"/>
  </w:style>
  <w:style w:type="paragraph" w:styleId="NoSpacing">
    <w:name w:val="No Spacing"/>
    <w:uiPriority w:val="1"/>
    <w:qFormat/>
    <w:rsid w:val="002E5CD1"/>
  </w:style>
  <w:style w:type="paragraph" w:styleId="ListParagraph">
    <w:name w:val="List Paragraph"/>
    <w:basedOn w:val="Normal"/>
    <w:uiPriority w:val="34"/>
    <w:qFormat/>
    <w:rsid w:val="0010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3869</Words>
  <Characters>22058</Characters>
  <Application>Microsoft Office Word</Application>
  <DocSecurity>0</DocSecurity>
  <Lines>183</Lines>
  <Paragraphs>51</Paragraphs>
  <ScaleCrop>false</ScaleCrop>
  <Company/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mulgrew</dc:creator>
  <cp:keywords/>
  <dc:description/>
  <cp:lastModifiedBy>donald mulgrew</cp:lastModifiedBy>
  <cp:revision>1477</cp:revision>
  <cp:lastPrinted>2024-02-21T17:08:00Z</cp:lastPrinted>
  <dcterms:created xsi:type="dcterms:W3CDTF">2024-01-19T19:51:00Z</dcterms:created>
  <dcterms:modified xsi:type="dcterms:W3CDTF">2024-02-22T00:12:00Z</dcterms:modified>
</cp:coreProperties>
</file>